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15" w:rsidRDefault="00DD7315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5579" w:rsidRPr="00775579" w:rsidRDefault="00775579" w:rsidP="00775579">
      <w:pPr>
        <w:ind w:left="-180" w:right="-185"/>
        <w:jc w:val="center"/>
        <w:rPr>
          <w:b/>
          <w:bCs/>
          <w:sz w:val="28"/>
          <w:szCs w:val="28"/>
        </w:rPr>
      </w:pPr>
      <w:r w:rsidRPr="00775579">
        <w:rPr>
          <w:b/>
          <w:bCs/>
        </w:rPr>
        <w:t>ПОСТАНОВЛЕНИЕ</w:t>
      </w:r>
    </w:p>
    <w:p w:rsidR="00775579" w:rsidRPr="00775579" w:rsidRDefault="00775579" w:rsidP="00775579">
      <w:pPr>
        <w:jc w:val="both"/>
        <w:rPr>
          <w:sz w:val="28"/>
          <w:szCs w:val="28"/>
        </w:rPr>
      </w:pPr>
    </w:p>
    <w:p w:rsidR="00775579" w:rsidRPr="00775579" w:rsidRDefault="00775579" w:rsidP="00775579">
      <w:pPr>
        <w:jc w:val="both"/>
        <w:rPr>
          <w:sz w:val="28"/>
          <w:szCs w:val="28"/>
        </w:rPr>
      </w:pPr>
      <w:r w:rsidRPr="00775579">
        <w:rPr>
          <w:sz w:val="28"/>
          <w:szCs w:val="28"/>
        </w:rPr>
        <w:t>«</w:t>
      </w:r>
      <w:r>
        <w:rPr>
          <w:sz w:val="28"/>
          <w:szCs w:val="28"/>
        </w:rPr>
        <w:t>12</w:t>
      </w:r>
      <w:r w:rsidRPr="00775579">
        <w:rPr>
          <w:sz w:val="28"/>
          <w:szCs w:val="28"/>
        </w:rPr>
        <w:t xml:space="preserve">» </w:t>
      </w:r>
      <w:r>
        <w:rPr>
          <w:sz w:val="28"/>
          <w:szCs w:val="28"/>
        </w:rPr>
        <w:t>но</w:t>
      </w:r>
      <w:r w:rsidRPr="00775579">
        <w:rPr>
          <w:sz w:val="28"/>
          <w:szCs w:val="28"/>
        </w:rPr>
        <w:t>ябрь 2021й.                          № 8</w:t>
      </w:r>
      <w:r>
        <w:rPr>
          <w:sz w:val="28"/>
          <w:szCs w:val="28"/>
        </w:rPr>
        <w:t>5</w:t>
      </w:r>
      <w:r w:rsidRPr="00775579">
        <w:rPr>
          <w:sz w:val="28"/>
          <w:szCs w:val="28"/>
        </w:rPr>
        <w:t xml:space="preserve">                          «</w:t>
      </w:r>
      <w:r>
        <w:rPr>
          <w:sz w:val="28"/>
          <w:szCs w:val="28"/>
        </w:rPr>
        <w:t>12</w:t>
      </w:r>
      <w:r w:rsidRPr="00775579">
        <w:rPr>
          <w:sz w:val="28"/>
          <w:szCs w:val="28"/>
        </w:rPr>
        <w:t xml:space="preserve">» </w:t>
      </w:r>
      <w:r>
        <w:rPr>
          <w:sz w:val="28"/>
          <w:szCs w:val="28"/>
        </w:rPr>
        <w:t>но</w:t>
      </w:r>
      <w:r w:rsidRPr="00775579">
        <w:rPr>
          <w:sz w:val="28"/>
          <w:szCs w:val="28"/>
        </w:rPr>
        <w:t>ября 2021г.</w:t>
      </w:r>
    </w:p>
    <w:p w:rsidR="009C03BA" w:rsidRDefault="009C03BA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03BA" w:rsidRPr="00DD7315" w:rsidRDefault="009C03BA" w:rsidP="00DD73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209CA" w:rsidRPr="0038603A" w:rsidRDefault="00F209CA" w:rsidP="00AD5F2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603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8603A">
        <w:rPr>
          <w:b/>
          <w:bCs/>
          <w:sz w:val="28"/>
          <w:szCs w:val="28"/>
        </w:rPr>
        <w:t>«</w:t>
      </w:r>
      <w:r w:rsidR="00AC762A">
        <w:rPr>
          <w:b/>
          <w:sz w:val="28"/>
          <w:szCs w:val="28"/>
        </w:rPr>
        <w:t xml:space="preserve">Признание граждан </w:t>
      </w:r>
      <w:proofErr w:type="gramStart"/>
      <w:r w:rsidR="00AC762A">
        <w:rPr>
          <w:b/>
          <w:sz w:val="28"/>
          <w:szCs w:val="28"/>
        </w:rPr>
        <w:t>малоимущими</w:t>
      </w:r>
      <w:proofErr w:type="gramEnd"/>
      <w:r w:rsidR="00AC762A">
        <w:rPr>
          <w:b/>
          <w:sz w:val="28"/>
          <w:szCs w:val="28"/>
        </w:rPr>
        <w:t xml:space="preserve"> в целях постановки </w:t>
      </w:r>
      <w:r w:rsidR="00AC028B">
        <w:rPr>
          <w:b/>
          <w:sz w:val="28"/>
          <w:szCs w:val="28"/>
        </w:rPr>
        <w:t xml:space="preserve">их </w:t>
      </w:r>
      <w:r w:rsidR="00AC762A">
        <w:rPr>
          <w:b/>
          <w:sz w:val="28"/>
          <w:szCs w:val="28"/>
        </w:rPr>
        <w:t>на учет в качестве нуждающихся в жилых помещениях</w:t>
      </w:r>
      <w:r w:rsidRPr="0038603A">
        <w:rPr>
          <w:b/>
          <w:bCs/>
          <w:sz w:val="28"/>
          <w:szCs w:val="28"/>
        </w:rPr>
        <w:t>»</w:t>
      </w:r>
    </w:p>
    <w:p w:rsidR="00F209CA" w:rsidRPr="0038603A" w:rsidRDefault="00DD7315" w:rsidP="00DD7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7315">
        <w:rPr>
          <w:b/>
          <w:bCs/>
          <w:sz w:val="28"/>
          <w:szCs w:val="28"/>
        </w:rPr>
        <w:t xml:space="preserve">в сельском поселении </w:t>
      </w:r>
      <w:r w:rsidR="00AD5D78">
        <w:rPr>
          <w:b/>
          <w:bCs/>
          <w:sz w:val="28"/>
          <w:szCs w:val="28"/>
        </w:rPr>
        <w:t>Дмитриевс</w:t>
      </w:r>
      <w:r w:rsidRPr="00DD7315">
        <w:rPr>
          <w:b/>
          <w:bCs/>
          <w:sz w:val="28"/>
          <w:szCs w:val="28"/>
        </w:rPr>
        <w:t>кий сельсовет муниципального района Уфимский район Республики Башкортостан</w:t>
      </w:r>
    </w:p>
    <w:p w:rsidR="00F209CA" w:rsidRPr="0038603A" w:rsidRDefault="00F209CA" w:rsidP="00AD5F28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DD7315" w:rsidRPr="0038603A" w:rsidRDefault="00F209C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16"/>
        </w:rPr>
      </w:pPr>
      <w:proofErr w:type="gramStart"/>
      <w:r w:rsidRPr="0038603A">
        <w:rPr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 w:rsidR="00BE6914">
        <w:rPr>
          <w:sz w:val="28"/>
          <w:szCs w:val="28"/>
        </w:rPr>
        <w:t>2</w:t>
      </w:r>
      <w:r w:rsidRPr="0038603A">
        <w:rPr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 w:rsidR="00501B9D">
        <w:rPr>
          <w:sz w:val="28"/>
          <w:szCs w:val="28"/>
        </w:rPr>
        <w:t>,</w:t>
      </w:r>
      <w:r w:rsidRPr="0038603A">
        <w:rPr>
          <w:sz w:val="28"/>
          <w:szCs w:val="28"/>
        </w:rPr>
        <w:t xml:space="preserve"> </w:t>
      </w:r>
      <w:r w:rsidR="00872E0D" w:rsidRPr="00872E0D">
        <w:rPr>
          <w:sz w:val="28"/>
          <w:szCs w:val="28"/>
        </w:rPr>
        <w:t>учитывая изменения в действующем законодательстве</w:t>
      </w:r>
      <w:r w:rsidR="00872E0D">
        <w:rPr>
          <w:sz w:val="28"/>
          <w:szCs w:val="28"/>
        </w:rPr>
        <w:t>,</w:t>
      </w:r>
      <w:r w:rsidR="00872E0D" w:rsidRPr="00872E0D">
        <w:rPr>
          <w:sz w:val="28"/>
          <w:szCs w:val="28"/>
        </w:rPr>
        <w:t xml:space="preserve"> а также экспертное заключение Государственного комитета Республики Башкортостан от</w:t>
      </w:r>
      <w:proofErr w:type="gramEnd"/>
      <w:r w:rsidR="00872E0D" w:rsidRPr="00872E0D">
        <w:rPr>
          <w:sz w:val="28"/>
          <w:szCs w:val="28"/>
        </w:rPr>
        <w:t xml:space="preserve"> </w:t>
      </w:r>
      <w:r w:rsidR="00872E0D">
        <w:rPr>
          <w:sz w:val="28"/>
          <w:szCs w:val="28"/>
        </w:rPr>
        <w:t>22</w:t>
      </w:r>
      <w:r w:rsidR="00872E0D" w:rsidRPr="00872E0D">
        <w:rPr>
          <w:sz w:val="28"/>
          <w:szCs w:val="28"/>
        </w:rPr>
        <w:t xml:space="preserve"> сентября 2021 года </w:t>
      </w:r>
      <w:r w:rsidR="00872E0D" w:rsidRPr="00872E0D">
        <w:rPr>
          <w:rFonts w:eastAsia="Calibri"/>
          <w:sz w:val="28"/>
          <w:szCs w:val="28"/>
          <w:lang w:eastAsia="en-US"/>
        </w:rPr>
        <w:t xml:space="preserve">№НГР </w:t>
      </w:r>
      <w:r w:rsidR="00872E0D" w:rsidRPr="00872E0D">
        <w:rPr>
          <w:rFonts w:eastAsia="Calibri"/>
          <w:sz w:val="28"/>
          <w:szCs w:val="28"/>
          <w:lang w:val="en-US" w:eastAsia="en-US"/>
        </w:rPr>
        <w:t>RU</w:t>
      </w:r>
      <w:r w:rsidR="00872E0D" w:rsidRPr="00872E0D">
        <w:rPr>
          <w:rFonts w:eastAsia="Calibri"/>
          <w:sz w:val="28"/>
          <w:szCs w:val="28"/>
          <w:lang w:eastAsia="en-US"/>
        </w:rPr>
        <w:t xml:space="preserve"> 03088905201</w:t>
      </w:r>
      <w:r w:rsidR="00872E0D">
        <w:rPr>
          <w:rFonts w:eastAsia="Calibri"/>
          <w:sz w:val="28"/>
          <w:szCs w:val="28"/>
          <w:lang w:eastAsia="en-US"/>
        </w:rPr>
        <w:t>6</w:t>
      </w:r>
      <w:r w:rsidR="00872E0D" w:rsidRPr="00872E0D">
        <w:rPr>
          <w:rFonts w:eastAsia="Calibri"/>
          <w:sz w:val="28"/>
          <w:szCs w:val="28"/>
          <w:lang w:eastAsia="en-US"/>
        </w:rPr>
        <w:t>000</w:t>
      </w:r>
      <w:r w:rsidR="00872E0D">
        <w:rPr>
          <w:rFonts w:eastAsia="Calibri"/>
          <w:sz w:val="28"/>
          <w:szCs w:val="28"/>
          <w:lang w:eastAsia="en-US"/>
        </w:rPr>
        <w:t>64</w:t>
      </w:r>
      <w:r w:rsidR="00872E0D" w:rsidRPr="00872E0D">
        <w:rPr>
          <w:sz w:val="28"/>
          <w:szCs w:val="28"/>
        </w:rPr>
        <w:t xml:space="preserve">, </w:t>
      </w:r>
      <w:r w:rsidR="00DD7315" w:rsidRPr="0038603A">
        <w:rPr>
          <w:sz w:val="28"/>
          <w:szCs w:val="28"/>
        </w:rPr>
        <w:t xml:space="preserve">Администрация </w:t>
      </w:r>
      <w:r w:rsidR="00DD7315" w:rsidRPr="008143C2">
        <w:rPr>
          <w:sz w:val="28"/>
          <w:szCs w:val="28"/>
        </w:rPr>
        <w:t xml:space="preserve">сельского поселения </w:t>
      </w:r>
      <w:r w:rsidR="00AD5D78">
        <w:rPr>
          <w:sz w:val="28"/>
          <w:szCs w:val="28"/>
        </w:rPr>
        <w:t>Дмитриевс</w:t>
      </w:r>
      <w:r w:rsidR="00DD7315" w:rsidRPr="008143C2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DD7315" w:rsidRPr="0038603A">
        <w:rPr>
          <w:sz w:val="20"/>
        </w:rPr>
        <w:t xml:space="preserve"> </w:t>
      </w:r>
    </w:p>
    <w:p w:rsidR="00DD7315" w:rsidRDefault="00DD7315" w:rsidP="00872E0D">
      <w:pPr>
        <w:pStyle w:val="3"/>
        <w:spacing w:after="0"/>
        <w:ind w:left="0"/>
        <w:jc w:val="center"/>
        <w:rPr>
          <w:sz w:val="28"/>
          <w:szCs w:val="28"/>
        </w:rPr>
      </w:pPr>
      <w:r w:rsidRPr="0038603A">
        <w:rPr>
          <w:sz w:val="28"/>
          <w:szCs w:val="28"/>
        </w:rPr>
        <w:t>ПОСТАНОВЛЯЕТ:</w:t>
      </w:r>
    </w:p>
    <w:p w:rsidR="00DD7315" w:rsidRPr="0038603A" w:rsidRDefault="00DD7315" w:rsidP="00DD7315">
      <w:pPr>
        <w:pStyle w:val="3"/>
        <w:spacing w:after="0"/>
        <w:ind w:left="0" w:firstLine="709"/>
        <w:rPr>
          <w:sz w:val="28"/>
          <w:szCs w:val="28"/>
        </w:rPr>
      </w:pPr>
    </w:p>
    <w:p w:rsidR="00DD7315" w:rsidRDefault="00DD7315" w:rsidP="00DD7315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232827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232827">
        <w:rPr>
          <w:bCs/>
          <w:sz w:val="28"/>
          <w:szCs w:val="28"/>
        </w:rPr>
        <w:t>«</w:t>
      </w:r>
      <w:r w:rsidR="00501B9D" w:rsidRPr="00501B9D">
        <w:rPr>
          <w:sz w:val="28"/>
          <w:szCs w:val="28"/>
        </w:rPr>
        <w:t xml:space="preserve">Признание граждан </w:t>
      </w:r>
      <w:proofErr w:type="gramStart"/>
      <w:r w:rsidR="00501B9D" w:rsidRPr="00501B9D">
        <w:rPr>
          <w:sz w:val="28"/>
          <w:szCs w:val="28"/>
        </w:rPr>
        <w:t>малоимущими</w:t>
      </w:r>
      <w:proofErr w:type="gramEnd"/>
      <w:r w:rsidR="00501B9D" w:rsidRPr="00501B9D"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="00872E0D">
        <w:rPr>
          <w:bCs/>
          <w:sz w:val="28"/>
          <w:szCs w:val="28"/>
        </w:rPr>
        <w:t xml:space="preserve"> </w:t>
      </w:r>
      <w:r w:rsidRPr="008143C2">
        <w:rPr>
          <w:bCs/>
          <w:sz w:val="28"/>
          <w:szCs w:val="28"/>
        </w:rPr>
        <w:t xml:space="preserve"> в сельском поселении </w:t>
      </w:r>
      <w:r w:rsidR="00AD5D78">
        <w:rPr>
          <w:bCs/>
          <w:sz w:val="28"/>
          <w:szCs w:val="28"/>
        </w:rPr>
        <w:t>Дмитриевс</w:t>
      </w:r>
      <w:r w:rsidRPr="008143C2">
        <w:rPr>
          <w:bCs/>
          <w:sz w:val="28"/>
          <w:szCs w:val="28"/>
        </w:rPr>
        <w:t>кий сельсовет муниципального района Уфимский район Республики Башкортостан</w:t>
      </w:r>
      <w:r w:rsidR="00872E0D">
        <w:rPr>
          <w:bCs/>
          <w:sz w:val="28"/>
          <w:szCs w:val="28"/>
        </w:rPr>
        <w:t>»  в новой редакции</w:t>
      </w:r>
      <w:r>
        <w:rPr>
          <w:bCs/>
          <w:sz w:val="28"/>
          <w:szCs w:val="28"/>
        </w:rPr>
        <w:t>.</w:t>
      </w:r>
    </w:p>
    <w:p w:rsidR="00DD7315" w:rsidRPr="008143C2" w:rsidRDefault="00DD7315" w:rsidP="00DD7315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8143C2">
        <w:rPr>
          <w:bCs/>
          <w:sz w:val="28"/>
          <w:szCs w:val="28"/>
        </w:rPr>
        <w:t>2. Признать утратившим</w:t>
      </w:r>
      <w:r w:rsidR="00501B9D">
        <w:rPr>
          <w:bCs/>
          <w:sz w:val="28"/>
          <w:szCs w:val="28"/>
        </w:rPr>
        <w:t>и</w:t>
      </w:r>
      <w:r w:rsidRPr="008143C2">
        <w:rPr>
          <w:bCs/>
          <w:sz w:val="28"/>
          <w:szCs w:val="28"/>
        </w:rPr>
        <w:t xml:space="preserve"> силу постановлени</w:t>
      </w:r>
      <w:r w:rsidR="00501B9D">
        <w:rPr>
          <w:bCs/>
          <w:sz w:val="28"/>
          <w:szCs w:val="28"/>
        </w:rPr>
        <w:t>я</w:t>
      </w:r>
      <w:r w:rsidRPr="008143C2">
        <w:rPr>
          <w:bCs/>
          <w:sz w:val="28"/>
          <w:szCs w:val="28"/>
        </w:rPr>
        <w:t xml:space="preserve"> администрации сельского поселения </w:t>
      </w:r>
      <w:r w:rsidR="00AD5D78">
        <w:rPr>
          <w:bCs/>
          <w:sz w:val="28"/>
          <w:szCs w:val="28"/>
        </w:rPr>
        <w:t>Дмитриевс</w:t>
      </w:r>
      <w:r w:rsidRPr="008143C2">
        <w:rPr>
          <w:bCs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501B9D">
        <w:rPr>
          <w:bCs/>
          <w:sz w:val="28"/>
          <w:szCs w:val="28"/>
        </w:rPr>
        <w:t>№</w:t>
      </w:r>
      <w:r w:rsidR="009C03BA">
        <w:rPr>
          <w:bCs/>
          <w:sz w:val="28"/>
          <w:szCs w:val="28"/>
        </w:rPr>
        <w:t xml:space="preserve"> 345</w:t>
      </w:r>
      <w:r w:rsidR="00501B9D">
        <w:rPr>
          <w:bCs/>
          <w:sz w:val="28"/>
          <w:szCs w:val="28"/>
        </w:rPr>
        <w:t xml:space="preserve"> </w:t>
      </w:r>
      <w:r w:rsidRPr="008143C2">
        <w:rPr>
          <w:bCs/>
          <w:sz w:val="28"/>
          <w:szCs w:val="28"/>
        </w:rPr>
        <w:t xml:space="preserve">от </w:t>
      </w:r>
      <w:r w:rsidR="009C03BA" w:rsidRPr="009C03BA">
        <w:rPr>
          <w:bCs/>
          <w:sz w:val="28"/>
          <w:szCs w:val="28"/>
        </w:rPr>
        <w:t>27.12.2016</w:t>
      </w:r>
      <w:r w:rsidR="00501B9D" w:rsidRPr="009C03BA">
        <w:rPr>
          <w:bCs/>
          <w:sz w:val="28"/>
          <w:szCs w:val="28"/>
        </w:rPr>
        <w:t xml:space="preserve"> года</w:t>
      </w:r>
      <w:r w:rsidR="00872E0D">
        <w:rPr>
          <w:bCs/>
          <w:sz w:val="28"/>
          <w:szCs w:val="28"/>
        </w:rPr>
        <w:t xml:space="preserve"> «Об утверждении</w:t>
      </w:r>
      <w:r w:rsidR="00501B9D" w:rsidRPr="009C03BA">
        <w:rPr>
          <w:bCs/>
          <w:sz w:val="28"/>
          <w:szCs w:val="28"/>
        </w:rPr>
        <w:t xml:space="preserve"> </w:t>
      </w:r>
      <w:r w:rsidR="00872E0D" w:rsidRPr="00872E0D">
        <w:rPr>
          <w:bCs/>
          <w:sz w:val="28"/>
          <w:szCs w:val="28"/>
        </w:rPr>
        <w:t>а</w:t>
      </w:r>
      <w:r w:rsidR="00872E0D" w:rsidRPr="00872E0D">
        <w:rPr>
          <w:bCs/>
          <w:color w:val="000000"/>
          <w:sz w:val="28"/>
          <w:szCs w:val="28"/>
        </w:rPr>
        <w:t>дминистративн</w:t>
      </w:r>
      <w:r w:rsidR="00872E0D">
        <w:rPr>
          <w:bCs/>
          <w:color w:val="000000"/>
          <w:sz w:val="28"/>
          <w:szCs w:val="28"/>
        </w:rPr>
        <w:t>ого</w:t>
      </w:r>
      <w:r w:rsidR="00872E0D" w:rsidRPr="00872E0D">
        <w:rPr>
          <w:bCs/>
          <w:color w:val="000000"/>
          <w:sz w:val="28"/>
          <w:szCs w:val="28"/>
        </w:rPr>
        <w:t xml:space="preserve"> регламент</w:t>
      </w:r>
      <w:r w:rsidR="00872E0D">
        <w:rPr>
          <w:bCs/>
          <w:color w:val="000000"/>
          <w:sz w:val="28"/>
          <w:szCs w:val="28"/>
        </w:rPr>
        <w:t>а</w:t>
      </w:r>
      <w:r w:rsidR="00872E0D" w:rsidRPr="00872E0D">
        <w:rPr>
          <w:bCs/>
          <w:color w:val="000000"/>
          <w:sz w:val="28"/>
          <w:szCs w:val="28"/>
        </w:rPr>
        <w:t xml:space="preserve"> осуществления муниципальной услуги</w:t>
      </w:r>
      <w:r w:rsidR="00872E0D" w:rsidRPr="00872E0D">
        <w:rPr>
          <w:sz w:val="28"/>
          <w:szCs w:val="28"/>
        </w:rPr>
        <w:t xml:space="preserve"> </w:t>
      </w:r>
      <w:r w:rsidR="00872E0D" w:rsidRPr="00872E0D">
        <w:rPr>
          <w:b/>
          <w:bCs/>
          <w:sz w:val="28"/>
          <w:szCs w:val="28"/>
        </w:rPr>
        <w:lastRenderedPageBreak/>
        <w:t>«</w:t>
      </w:r>
      <w:r w:rsidR="00872E0D" w:rsidRPr="00872E0D">
        <w:rPr>
          <w:bCs/>
          <w:sz w:val="28"/>
          <w:szCs w:val="28"/>
        </w:rPr>
        <w:t xml:space="preserve">Признание граждан малоимущими в целях принятия на учет в качестве нуждающихся в жилых помещениях» </w:t>
      </w:r>
      <w:r w:rsidR="009C03BA" w:rsidRPr="009C03BA">
        <w:rPr>
          <w:bCs/>
          <w:sz w:val="28"/>
          <w:szCs w:val="28"/>
        </w:rPr>
        <w:t xml:space="preserve"> с учетом изменений, внесенных постановлением  </w:t>
      </w:r>
      <w:r w:rsidR="00501B9D" w:rsidRPr="009C03BA">
        <w:rPr>
          <w:bCs/>
          <w:sz w:val="28"/>
          <w:szCs w:val="28"/>
        </w:rPr>
        <w:t>№</w:t>
      </w:r>
      <w:r w:rsidR="009C03BA" w:rsidRPr="009C03BA">
        <w:rPr>
          <w:bCs/>
          <w:sz w:val="28"/>
          <w:szCs w:val="28"/>
        </w:rPr>
        <w:t xml:space="preserve"> 43</w:t>
      </w:r>
      <w:r w:rsidR="00501B9D" w:rsidRPr="009C03BA">
        <w:rPr>
          <w:bCs/>
          <w:sz w:val="28"/>
          <w:szCs w:val="28"/>
        </w:rPr>
        <w:t xml:space="preserve"> от </w:t>
      </w:r>
      <w:r w:rsidR="009C03BA" w:rsidRPr="009C03BA">
        <w:rPr>
          <w:bCs/>
          <w:sz w:val="28"/>
          <w:szCs w:val="28"/>
        </w:rPr>
        <w:t>28</w:t>
      </w:r>
      <w:r w:rsidR="00501B9D" w:rsidRPr="009C03BA">
        <w:rPr>
          <w:bCs/>
          <w:sz w:val="28"/>
          <w:szCs w:val="28"/>
        </w:rPr>
        <w:t xml:space="preserve">.07.2017года. </w:t>
      </w:r>
    </w:p>
    <w:p w:rsidR="00DD7315" w:rsidRDefault="00DD7315" w:rsidP="00DD7315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8143C2">
        <w:rPr>
          <w:bCs/>
          <w:sz w:val="28"/>
          <w:szCs w:val="28"/>
        </w:rPr>
        <w:t xml:space="preserve">3. Обнародовать данное постановление на информационном стенде в здании Администрации сельского поселения </w:t>
      </w:r>
      <w:r w:rsidR="00AD5D78">
        <w:rPr>
          <w:bCs/>
          <w:sz w:val="28"/>
          <w:szCs w:val="28"/>
        </w:rPr>
        <w:t>Дмитриевс</w:t>
      </w:r>
      <w:r w:rsidRPr="008143C2">
        <w:rPr>
          <w:bCs/>
          <w:sz w:val="28"/>
          <w:szCs w:val="28"/>
        </w:rPr>
        <w:t xml:space="preserve">кий сельсовет муниципального района Уфимский район Республики Башкортостан и на официальном сайте Администрации сельского поселения </w:t>
      </w:r>
      <w:r w:rsidR="00AD5D78">
        <w:rPr>
          <w:bCs/>
          <w:sz w:val="28"/>
          <w:szCs w:val="28"/>
        </w:rPr>
        <w:t>Дмитриевс</w:t>
      </w:r>
      <w:r w:rsidRPr="008143C2">
        <w:rPr>
          <w:bCs/>
          <w:sz w:val="28"/>
          <w:szCs w:val="28"/>
        </w:rPr>
        <w:t>кий сельсовет муниципального района Уфимский район Республики Башкортостан в сети Интернет.</w:t>
      </w:r>
    </w:p>
    <w:p w:rsidR="00DD7315" w:rsidRPr="0038603A" w:rsidRDefault="00DD7315" w:rsidP="00DD731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603A">
        <w:rPr>
          <w:sz w:val="28"/>
          <w:szCs w:val="28"/>
        </w:rPr>
        <w:t>. Настоящее постановление вступает в силу на следующий день, после дня его официального опубликования (обнародования).</w:t>
      </w:r>
    </w:p>
    <w:p w:rsidR="00DD7315" w:rsidRDefault="00DD7315" w:rsidP="00DD7315">
      <w:pPr>
        <w:ind w:firstLine="708"/>
        <w:rPr>
          <w:sz w:val="28"/>
        </w:rPr>
      </w:pPr>
      <w:r>
        <w:rPr>
          <w:sz w:val="28"/>
        </w:rPr>
        <w:t>5</w:t>
      </w:r>
      <w:r w:rsidRPr="006D60E4">
        <w:rPr>
          <w:sz w:val="28"/>
        </w:rPr>
        <w:t>. Контроль за исполнением настоящего постановления оставляю за собой.</w:t>
      </w:r>
    </w:p>
    <w:p w:rsidR="00DD7315" w:rsidRDefault="00DD7315" w:rsidP="00DD7315">
      <w:pPr>
        <w:ind w:firstLine="708"/>
        <w:rPr>
          <w:sz w:val="28"/>
        </w:rPr>
      </w:pPr>
    </w:p>
    <w:p w:rsidR="00DD7315" w:rsidRPr="006D60E4" w:rsidRDefault="00DD7315" w:rsidP="00DD7315">
      <w:pPr>
        <w:ind w:firstLine="708"/>
        <w:rPr>
          <w:sz w:val="28"/>
        </w:rPr>
      </w:pPr>
    </w:p>
    <w:p w:rsidR="00DD7315" w:rsidRDefault="00DD7315" w:rsidP="00DD7315">
      <w:pPr>
        <w:rPr>
          <w:sz w:val="28"/>
        </w:rPr>
      </w:pPr>
      <w:r w:rsidRPr="008143C2">
        <w:rPr>
          <w:sz w:val="28"/>
        </w:rPr>
        <w:t xml:space="preserve">Глава </w:t>
      </w:r>
      <w:r w:rsidR="009C03BA">
        <w:rPr>
          <w:sz w:val="28"/>
        </w:rPr>
        <w:t xml:space="preserve">сельского поселения </w:t>
      </w:r>
      <w:r w:rsidRPr="008143C2">
        <w:rPr>
          <w:sz w:val="28"/>
        </w:rPr>
        <w:tab/>
      </w:r>
      <w:r w:rsidRPr="008143C2">
        <w:rPr>
          <w:sz w:val="28"/>
        </w:rPr>
        <w:tab/>
      </w:r>
      <w:r w:rsidR="009C03BA">
        <w:rPr>
          <w:sz w:val="28"/>
        </w:rPr>
        <w:t xml:space="preserve">            </w:t>
      </w:r>
      <w:r w:rsidRPr="008143C2">
        <w:rPr>
          <w:sz w:val="28"/>
        </w:rPr>
        <w:tab/>
      </w:r>
      <w:r w:rsidRPr="008143C2">
        <w:rPr>
          <w:sz w:val="28"/>
        </w:rPr>
        <w:tab/>
      </w:r>
      <w:r w:rsidRPr="008143C2">
        <w:rPr>
          <w:sz w:val="28"/>
        </w:rPr>
        <w:tab/>
      </w:r>
      <w:r w:rsidR="00AD5D78">
        <w:rPr>
          <w:sz w:val="28"/>
        </w:rPr>
        <w:t>Г</w:t>
      </w:r>
      <w:r>
        <w:rPr>
          <w:sz w:val="28"/>
        </w:rPr>
        <w:t>.</w:t>
      </w:r>
      <w:r w:rsidR="00B71C24">
        <w:rPr>
          <w:sz w:val="28"/>
        </w:rPr>
        <w:t>Н</w:t>
      </w:r>
      <w:r>
        <w:rPr>
          <w:sz w:val="28"/>
        </w:rPr>
        <w:t xml:space="preserve">. </w:t>
      </w:r>
      <w:r w:rsidR="00AD5D78">
        <w:rPr>
          <w:sz w:val="28"/>
        </w:rPr>
        <w:t>Краснов</w:t>
      </w:r>
    </w:p>
    <w:p w:rsidR="00501B9D" w:rsidRDefault="00501B9D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01B9D" w:rsidRDefault="00501B9D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C03BA" w:rsidRDefault="009C03BA" w:rsidP="00DD7315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01B9D" w:rsidRDefault="00501B9D" w:rsidP="00775579">
      <w:pPr>
        <w:tabs>
          <w:tab w:val="left" w:pos="283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5579" w:rsidRDefault="00775579" w:rsidP="00775579">
      <w:pPr>
        <w:tabs>
          <w:tab w:val="left" w:pos="283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01B9D" w:rsidRPr="009C03BA" w:rsidRDefault="00501B9D" w:rsidP="00501B9D">
      <w:pPr>
        <w:tabs>
          <w:tab w:val="left" w:pos="7425"/>
        </w:tabs>
        <w:ind w:firstLine="851"/>
        <w:jc w:val="right"/>
      </w:pPr>
      <w:r w:rsidRPr="009C03BA">
        <w:t>Утвержден</w:t>
      </w:r>
    </w:p>
    <w:p w:rsidR="00501B9D" w:rsidRPr="009C03BA" w:rsidRDefault="00501B9D" w:rsidP="00501B9D">
      <w:pPr>
        <w:widowControl w:val="0"/>
        <w:autoSpaceDE w:val="0"/>
        <w:autoSpaceDN w:val="0"/>
        <w:adjustRightInd w:val="0"/>
        <w:ind w:firstLine="851"/>
        <w:jc w:val="right"/>
      </w:pPr>
      <w:r w:rsidRPr="009C03BA">
        <w:t xml:space="preserve">постановлением Администрации </w:t>
      </w:r>
      <w:proofErr w:type="gramStart"/>
      <w:r w:rsidRPr="009C03BA">
        <w:t>сельского</w:t>
      </w:r>
      <w:proofErr w:type="gramEnd"/>
      <w:r w:rsidRPr="009C03BA">
        <w:t xml:space="preserve"> </w:t>
      </w:r>
    </w:p>
    <w:p w:rsidR="00501B9D" w:rsidRPr="009C03BA" w:rsidRDefault="00501B9D" w:rsidP="00501B9D">
      <w:pPr>
        <w:widowControl w:val="0"/>
        <w:autoSpaceDE w:val="0"/>
        <w:autoSpaceDN w:val="0"/>
        <w:adjustRightInd w:val="0"/>
        <w:ind w:firstLine="851"/>
        <w:jc w:val="right"/>
      </w:pPr>
      <w:r w:rsidRPr="009C03BA">
        <w:t xml:space="preserve">поселения </w:t>
      </w:r>
      <w:r w:rsidR="00AD5D78" w:rsidRPr="009C03BA">
        <w:t>Дмитриевс</w:t>
      </w:r>
      <w:r w:rsidRPr="009C03BA">
        <w:t xml:space="preserve">кий сельсовет </w:t>
      </w:r>
    </w:p>
    <w:p w:rsidR="00501B9D" w:rsidRPr="009C03BA" w:rsidRDefault="00501B9D" w:rsidP="00501B9D">
      <w:pPr>
        <w:widowControl w:val="0"/>
        <w:autoSpaceDE w:val="0"/>
        <w:autoSpaceDN w:val="0"/>
        <w:adjustRightInd w:val="0"/>
        <w:ind w:firstLine="851"/>
        <w:jc w:val="right"/>
      </w:pPr>
      <w:r w:rsidRPr="009C03BA">
        <w:t xml:space="preserve">муниципального района Уфимский район </w:t>
      </w:r>
    </w:p>
    <w:p w:rsidR="00501B9D" w:rsidRPr="009C03BA" w:rsidRDefault="00501B9D" w:rsidP="00501B9D">
      <w:pPr>
        <w:widowControl w:val="0"/>
        <w:autoSpaceDE w:val="0"/>
        <w:autoSpaceDN w:val="0"/>
        <w:adjustRightInd w:val="0"/>
        <w:ind w:firstLine="851"/>
        <w:jc w:val="right"/>
      </w:pPr>
      <w:r w:rsidRPr="009C03BA">
        <w:t xml:space="preserve">Республики Башкортостан </w:t>
      </w:r>
    </w:p>
    <w:p w:rsidR="00501B9D" w:rsidRPr="009C03BA" w:rsidRDefault="00501B9D" w:rsidP="00501B9D">
      <w:pPr>
        <w:widowControl w:val="0"/>
        <w:autoSpaceDE w:val="0"/>
        <w:autoSpaceDN w:val="0"/>
        <w:adjustRightInd w:val="0"/>
        <w:ind w:firstLine="851"/>
        <w:jc w:val="right"/>
      </w:pPr>
      <w:r w:rsidRPr="009C03BA">
        <w:t xml:space="preserve">от </w:t>
      </w:r>
      <w:r w:rsidR="00775579">
        <w:t xml:space="preserve">09 ноября </w:t>
      </w:r>
      <w:r w:rsidRPr="009C03BA">
        <w:t>202</w:t>
      </w:r>
      <w:r w:rsidR="00775579">
        <w:t>1</w:t>
      </w:r>
      <w:r w:rsidRPr="009C03BA">
        <w:t xml:space="preserve"> года № </w:t>
      </w:r>
      <w:r w:rsidR="00775579">
        <w:t>85</w:t>
      </w:r>
    </w:p>
    <w:p w:rsidR="00501B9D" w:rsidRDefault="00501B9D" w:rsidP="00501B9D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9C03BA" w:rsidRDefault="009C03BA" w:rsidP="00501B9D">
      <w:pPr>
        <w:tabs>
          <w:tab w:val="left" w:pos="7425"/>
        </w:tabs>
        <w:ind w:firstLine="851"/>
        <w:jc w:val="right"/>
        <w:rPr>
          <w:sz w:val="28"/>
          <w:szCs w:val="28"/>
        </w:rPr>
      </w:pPr>
      <w:bookmarkStart w:id="0" w:name="_GoBack"/>
      <w:bookmarkEnd w:id="0"/>
    </w:p>
    <w:p w:rsidR="009C03BA" w:rsidRPr="00501B9D" w:rsidRDefault="009C03BA" w:rsidP="00501B9D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501B9D" w:rsidRPr="00501B9D" w:rsidRDefault="00501B9D" w:rsidP="009C03BA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501B9D">
        <w:rPr>
          <w:b/>
          <w:sz w:val="28"/>
          <w:szCs w:val="28"/>
        </w:rPr>
        <w:t xml:space="preserve">Административный регламент предоставления муниципальной услуги «Признание граждан </w:t>
      </w:r>
      <w:proofErr w:type="gramStart"/>
      <w:r w:rsidRPr="00501B9D">
        <w:rPr>
          <w:b/>
          <w:sz w:val="28"/>
          <w:szCs w:val="28"/>
        </w:rPr>
        <w:t>малоимущими</w:t>
      </w:r>
      <w:proofErr w:type="gramEnd"/>
      <w:r w:rsidRPr="00501B9D">
        <w:rPr>
          <w:b/>
          <w:sz w:val="28"/>
          <w:szCs w:val="28"/>
        </w:rPr>
        <w:t xml:space="preserve"> в целях постановки их на учет в качестве нуждающихся в жилых помещениях»</w:t>
      </w:r>
      <w:r w:rsidRPr="00501B9D">
        <w:rPr>
          <w:b/>
          <w:bCs/>
          <w:sz w:val="28"/>
          <w:szCs w:val="28"/>
        </w:rPr>
        <w:t xml:space="preserve"> в сельском поселении </w:t>
      </w:r>
      <w:r w:rsidR="00AD5D78">
        <w:rPr>
          <w:b/>
          <w:bCs/>
          <w:sz w:val="28"/>
          <w:szCs w:val="28"/>
        </w:rPr>
        <w:t>Дмитриевс</w:t>
      </w:r>
      <w:r w:rsidRPr="00501B9D">
        <w:rPr>
          <w:b/>
          <w:bCs/>
          <w:sz w:val="28"/>
          <w:szCs w:val="28"/>
        </w:rPr>
        <w:t>кий сельсовет муниципального района Уфимский район Республики Башкортостан</w:t>
      </w:r>
    </w:p>
    <w:p w:rsidR="00E43E81" w:rsidRPr="0038603A" w:rsidRDefault="00E43E81" w:rsidP="00AD5F28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9B3D3D" w:rsidRPr="0038603A" w:rsidRDefault="009B3D3D" w:rsidP="00AD5F28">
      <w:pPr>
        <w:ind w:firstLine="709"/>
        <w:jc w:val="center"/>
        <w:rPr>
          <w:b/>
          <w:sz w:val="28"/>
          <w:szCs w:val="28"/>
        </w:rPr>
      </w:pPr>
    </w:p>
    <w:p w:rsidR="009B3D3D" w:rsidRPr="0038603A" w:rsidRDefault="009B3D3D" w:rsidP="00AD5F28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I. Общие положения</w:t>
      </w:r>
    </w:p>
    <w:p w:rsidR="009B3D3D" w:rsidRPr="0038603A" w:rsidRDefault="009B3D3D" w:rsidP="00AD5F28">
      <w:pPr>
        <w:ind w:firstLine="709"/>
        <w:jc w:val="both"/>
        <w:rPr>
          <w:b/>
          <w:sz w:val="28"/>
          <w:szCs w:val="28"/>
        </w:rPr>
      </w:pPr>
    </w:p>
    <w:p w:rsidR="004B0758" w:rsidRPr="009C03BA" w:rsidRDefault="004B0758" w:rsidP="00AD5F28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sz w:val="28"/>
        </w:rPr>
      </w:pPr>
      <w:r w:rsidRPr="009C03BA">
        <w:rPr>
          <w:sz w:val="28"/>
        </w:rPr>
        <w:t>Предмет регулирования Административного регламента</w:t>
      </w:r>
    </w:p>
    <w:p w:rsidR="0031007D" w:rsidRPr="009C03BA" w:rsidRDefault="0031007D" w:rsidP="00AD5F28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sz w:val="36"/>
          <w:szCs w:val="28"/>
        </w:rPr>
      </w:pPr>
    </w:p>
    <w:p w:rsidR="00607342" w:rsidRPr="0038603A" w:rsidRDefault="004B0758" w:rsidP="00AB7E4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1.1. Административный регламент предоставления муниципальной услуги «</w:t>
      </w:r>
      <w:r w:rsidR="00AC762A">
        <w:rPr>
          <w:sz w:val="28"/>
          <w:szCs w:val="28"/>
        </w:rPr>
        <w:t xml:space="preserve">Признание граждан малоимущими  в целях постановки </w:t>
      </w:r>
      <w:r w:rsidR="00AC028B">
        <w:rPr>
          <w:sz w:val="28"/>
          <w:szCs w:val="28"/>
        </w:rPr>
        <w:t xml:space="preserve">их </w:t>
      </w:r>
      <w:r w:rsidR="00AC762A">
        <w:rPr>
          <w:sz w:val="28"/>
          <w:szCs w:val="28"/>
        </w:rPr>
        <w:t>на учет в качестве нуждающихся в жилых помещениях</w:t>
      </w:r>
      <w:r w:rsidRPr="0038603A">
        <w:rPr>
          <w:sz w:val="28"/>
          <w:szCs w:val="28"/>
        </w:rPr>
        <w:t>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</w:t>
      </w:r>
      <w:r w:rsidR="00AB7E44">
        <w:rPr>
          <w:sz w:val="28"/>
          <w:szCs w:val="28"/>
        </w:rPr>
        <w:t xml:space="preserve"> в </w:t>
      </w:r>
      <w:r w:rsidR="00AB7E44" w:rsidRPr="00AB7E44">
        <w:rPr>
          <w:sz w:val="28"/>
          <w:szCs w:val="28"/>
        </w:rPr>
        <w:t xml:space="preserve">сельском поселении </w:t>
      </w:r>
      <w:r w:rsidR="00AD5D78">
        <w:rPr>
          <w:sz w:val="28"/>
          <w:szCs w:val="28"/>
        </w:rPr>
        <w:t>Дмитриевс</w:t>
      </w:r>
      <w:r w:rsidR="00AB7E44" w:rsidRPr="00AB7E44">
        <w:rPr>
          <w:sz w:val="28"/>
          <w:szCs w:val="28"/>
        </w:rPr>
        <w:t>кий сельсовет муниципального района Уфимский район Республики Башкортостан</w:t>
      </w:r>
    </w:p>
    <w:p w:rsidR="00AB7E44" w:rsidRDefault="00AB7E44" w:rsidP="00AD5F28">
      <w:pPr>
        <w:ind w:firstLine="709"/>
        <w:jc w:val="center"/>
        <w:rPr>
          <w:b/>
          <w:sz w:val="28"/>
          <w:szCs w:val="28"/>
        </w:rPr>
      </w:pPr>
    </w:p>
    <w:p w:rsidR="00607342" w:rsidRDefault="00607342" w:rsidP="00AD5F28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Круг заявителей</w:t>
      </w:r>
    </w:p>
    <w:p w:rsidR="00D36EB0" w:rsidRPr="0038603A" w:rsidRDefault="00D36EB0" w:rsidP="00AD5F28">
      <w:pPr>
        <w:ind w:firstLine="709"/>
        <w:jc w:val="center"/>
        <w:rPr>
          <w:b/>
          <w:sz w:val="28"/>
          <w:szCs w:val="28"/>
        </w:rPr>
      </w:pPr>
    </w:p>
    <w:p w:rsidR="00D35BEA" w:rsidRPr="007A0837" w:rsidRDefault="006F775D" w:rsidP="00AC76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03A">
        <w:rPr>
          <w:sz w:val="28"/>
          <w:szCs w:val="28"/>
        </w:rPr>
        <w:t xml:space="preserve">1.2. </w:t>
      </w:r>
      <w:r w:rsidR="00311A51">
        <w:rPr>
          <w:sz w:val="28"/>
          <w:szCs w:val="28"/>
        </w:rPr>
        <w:t xml:space="preserve">В целях </w:t>
      </w:r>
      <w:r w:rsidR="00AC762A">
        <w:rPr>
          <w:sz w:val="28"/>
          <w:szCs w:val="28"/>
        </w:rPr>
        <w:t>признания малоимущими в целях постановки на учет в качестве нуждающихся в жилых помещениях</w:t>
      </w:r>
      <w:r w:rsidR="00311A51">
        <w:rPr>
          <w:sz w:val="28"/>
          <w:szCs w:val="28"/>
        </w:rPr>
        <w:t>,</w:t>
      </w:r>
      <w:r w:rsidR="009D3346">
        <w:rPr>
          <w:sz w:val="28"/>
          <w:szCs w:val="28"/>
        </w:rPr>
        <w:t xml:space="preserve"> з</w:t>
      </w:r>
      <w:r w:rsidR="00311A51" w:rsidRPr="0038603A">
        <w:rPr>
          <w:sz w:val="28"/>
          <w:szCs w:val="28"/>
        </w:rPr>
        <w:t xml:space="preserve">аявителями </w:t>
      </w:r>
      <w:r w:rsidRPr="0038603A">
        <w:rPr>
          <w:sz w:val="28"/>
          <w:szCs w:val="28"/>
        </w:rPr>
        <w:t>являются граждане Российской Федерации, проживающие на территории</w:t>
      </w:r>
      <w:r w:rsidR="00031071">
        <w:rPr>
          <w:sz w:val="28"/>
          <w:szCs w:val="28"/>
        </w:rPr>
        <w:t xml:space="preserve"> </w:t>
      </w:r>
      <w:r w:rsidR="00256F53" w:rsidRPr="00256F53">
        <w:rPr>
          <w:sz w:val="28"/>
          <w:szCs w:val="28"/>
        </w:rPr>
        <w:t xml:space="preserve">сельского поселения </w:t>
      </w:r>
      <w:r w:rsidR="00AD5D78">
        <w:rPr>
          <w:sz w:val="28"/>
          <w:szCs w:val="28"/>
        </w:rPr>
        <w:t>Дмитриевс</w:t>
      </w:r>
      <w:r w:rsidR="00256F53" w:rsidRPr="00256F5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9D3346">
        <w:rPr>
          <w:sz w:val="28"/>
          <w:szCs w:val="28"/>
        </w:rPr>
        <w:t xml:space="preserve"> </w:t>
      </w:r>
      <w:r w:rsidR="00256F53">
        <w:rPr>
          <w:sz w:val="28"/>
          <w:szCs w:val="28"/>
        </w:rPr>
        <w:t xml:space="preserve">(далее по тексту – </w:t>
      </w:r>
      <w:r w:rsidR="00AD5D78">
        <w:rPr>
          <w:sz w:val="28"/>
          <w:szCs w:val="28"/>
        </w:rPr>
        <w:t>Дмитриевс</w:t>
      </w:r>
      <w:r w:rsidR="00256F53">
        <w:rPr>
          <w:sz w:val="28"/>
          <w:szCs w:val="28"/>
        </w:rPr>
        <w:t>кий сельсовет).</w:t>
      </w:r>
    </w:p>
    <w:p w:rsidR="006C4A99" w:rsidRDefault="006C4A99" w:rsidP="00AD5F28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D1463" w:rsidRDefault="00CD1463" w:rsidP="00AD5F28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D1463">
        <w:rPr>
          <w:b/>
          <w:bCs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256F53" w:rsidRDefault="00256F5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CD1463" w:rsidRPr="00CD1463" w:rsidRDefault="00CD1463" w:rsidP="00CD1463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 xml:space="preserve">непосредственно при личном приеме заявителя в </w:t>
      </w:r>
      <w:r w:rsidRPr="00CD1463">
        <w:rPr>
          <w:rFonts w:eastAsia="Calibri"/>
          <w:sz w:val="28"/>
          <w:szCs w:val="28"/>
        </w:rPr>
        <w:t xml:space="preserve">Администрации </w:t>
      </w:r>
      <w:r w:rsidR="00204753">
        <w:rPr>
          <w:rFonts w:eastAsia="Calibri"/>
          <w:sz w:val="28"/>
          <w:szCs w:val="28"/>
        </w:rPr>
        <w:t xml:space="preserve">сельского поселения </w:t>
      </w:r>
      <w:r w:rsidR="00AD5D78">
        <w:rPr>
          <w:rFonts w:eastAsia="Calibri"/>
          <w:sz w:val="28"/>
          <w:szCs w:val="28"/>
        </w:rPr>
        <w:t>Дмитриевс</w:t>
      </w:r>
      <w:r w:rsidR="00204753">
        <w:rPr>
          <w:rFonts w:eastAsia="Calibri"/>
          <w:sz w:val="28"/>
          <w:szCs w:val="28"/>
        </w:rPr>
        <w:t>кий сельсовет (далее – Администрация</w:t>
      </w:r>
      <w:r w:rsidRPr="00CD1463">
        <w:rPr>
          <w:sz w:val="28"/>
          <w:szCs w:val="28"/>
        </w:rPr>
        <w:t>)</w:t>
      </w:r>
      <w:r w:rsidRPr="00CD1463">
        <w:rPr>
          <w:rFonts w:eastAsia="Calibri"/>
          <w:sz w:val="28"/>
          <w:szCs w:val="28"/>
        </w:rPr>
        <w:t xml:space="preserve"> </w:t>
      </w:r>
      <w:r w:rsidRPr="00CD1463">
        <w:rPr>
          <w:color w:val="000000"/>
          <w:sz w:val="28"/>
          <w:szCs w:val="28"/>
        </w:rPr>
        <w:t xml:space="preserve">или </w:t>
      </w:r>
      <w:r w:rsidRPr="00CD1463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CD1463">
        <w:rPr>
          <w:color w:val="000000"/>
          <w:sz w:val="28"/>
          <w:szCs w:val="28"/>
        </w:rPr>
        <w:t xml:space="preserve"> (далее </w:t>
      </w:r>
      <w:r w:rsidRPr="00CD1463">
        <w:rPr>
          <w:rFonts w:eastAsia="Calibri"/>
          <w:sz w:val="28"/>
          <w:szCs w:val="28"/>
        </w:rPr>
        <w:t xml:space="preserve">– </w:t>
      </w:r>
      <w:r w:rsidRPr="00CD1463">
        <w:rPr>
          <w:color w:val="000000"/>
          <w:sz w:val="28"/>
          <w:szCs w:val="28"/>
        </w:rPr>
        <w:t>многофункциональный центр);</w:t>
      </w:r>
    </w:p>
    <w:p w:rsidR="00CD1463" w:rsidRPr="00CD1463" w:rsidRDefault="00CD1463" w:rsidP="00CD1463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 телефону в Администрации или многофункциональном центре;</w:t>
      </w:r>
    </w:p>
    <w:p w:rsidR="00CD1463" w:rsidRPr="00CD1463" w:rsidRDefault="00CD1463" w:rsidP="00CD1463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CD1463" w:rsidRPr="00CD1463" w:rsidRDefault="00CD1463" w:rsidP="00CD1463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CD1463" w:rsidRPr="00CD1463" w:rsidRDefault="00CD1463" w:rsidP="00CD146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CD1463" w:rsidRPr="00CD1463" w:rsidRDefault="00CD1463" w:rsidP="00CD146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на официальн</w:t>
      </w:r>
      <w:r w:rsidR="00204753">
        <w:rPr>
          <w:color w:val="000000"/>
          <w:sz w:val="28"/>
          <w:szCs w:val="28"/>
        </w:rPr>
        <w:t>ом</w:t>
      </w:r>
      <w:r w:rsidRPr="00CD1463">
        <w:rPr>
          <w:color w:val="000000"/>
          <w:sz w:val="28"/>
          <w:szCs w:val="28"/>
        </w:rPr>
        <w:t xml:space="preserve"> сайт</w:t>
      </w:r>
      <w:r w:rsidR="00204753">
        <w:rPr>
          <w:color w:val="000000"/>
          <w:sz w:val="28"/>
          <w:szCs w:val="28"/>
        </w:rPr>
        <w:t>е</w:t>
      </w:r>
      <w:r w:rsidRPr="00CD1463">
        <w:rPr>
          <w:color w:val="000000"/>
          <w:sz w:val="28"/>
          <w:szCs w:val="28"/>
        </w:rPr>
        <w:t xml:space="preserve"> </w:t>
      </w:r>
      <w:r w:rsidR="00204753">
        <w:rPr>
          <w:color w:val="000000"/>
          <w:sz w:val="28"/>
          <w:szCs w:val="28"/>
        </w:rPr>
        <w:t>Администрации</w:t>
      </w:r>
      <w:r w:rsidR="00204753" w:rsidRPr="00204753">
        <w:rPr>
          <w:color w:val="000000"/>
          <w:sz w:val="28"/>
          <w:szCs w:val="28"/>
        </w:rPr>
        <w:t xml:space="preserve">:  </w:t>
      </w:r>
      <w:r w:rsidR="00AD5D78">
        <w:rPr>
          <w:color w:val="000000"/>
          <w:sz w:val="28"/>
          <w:szCs w:val="28"/>
        </w:rPr>
        <w:t>http://dmitrievka-ufa.ru</w:t>
      </w:r>
      <w:r w:rsidRPr="00CD1463">
        <w:rPr>
          <w:color w:val="000000"/>
          <w:sz w:val="28"/>
          <w:szCs w:val="28"/>
        </w:rPr>
        <w:t>;</w:t>
      </w:r>
    </w:p>
    <w:p w:rsidR="00CD1463" w:rsidRDefault="00CD1463" w:rsidP="00CD1463">
      <w:pPr>
        <w:widowControl w:val="0"/>
        <w:numPr>
          <w:ilvl w:val="2"/>
          <w:numId w:val="40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634AD6" w:rsidRPr="00D12DA4" w:rsidRDefault="00634AD6" w:rsidP="00634AD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12DA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12DA4">
        <w:rPr>
          <w:sz w:val="28"/>
          <w:szCs w:val="28"/>
        </w:rPr>
        <w:t>.2. Справочная информация:</w:t>
      </w:r>
    </w:p>
    <w:p w:rsidR="00634AD6" w:rsidRPr="00D12DA4" w:rsidRDefault="00634AD6" w:rsidP="00634AD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12DA4">
        <w:rPr>
          <w:sz w:val="28"/>
          <w:szCs w:val="28"/>
        </w:rPr>
        <w:t xml:space="preserve">- о месте нахождения и графике работы Администрации сельского поселения </w:t>
      </w:r>
      <w:r w:rsidR="00AD5D78">
        <w:rPr>
          <w:sz w:val="28"/>
          <w:szCs w:val="28"/>
        </w:rPr>
        <w:t>Дмитриевс</w:t>
      </w:r>
      <w:r w:rsidRPr="00D12DA4">
        <w:rPr>
          <w:sz w:val="28"/>
          <w:szCs w:val="28"/>
        </w:rPr>
        <w:t xml:space="preserve">кий сельсовет муниципального района Уфимский район Республики Башкортостан, предоставляющей муниципальную услугу (далее – </w:t>
      </w:r>
      <w:r w:rsidRPr="00D12DA4">
        <w:rPr>
          <w:i/>
          <w:sz w:val="28"/>
          <w:szCs w:val="28"/>
        </w:rPr>
        <w:t>Администрация</w:t>
      </w:r>
      <w:r w:rsidRPr="00D12DA4">
        <w:rPr>
          <w:sz w:val="28"/>
          <w:szCs w:val="28"/>
        </w:rPr>
        <w:t>),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центров,</w:t>
      </w:r>
    </w:p>
    <w:p w:rsidR="00634AD6" w:rsidRPr="00D12DA4" w:rsidRDefault="00634AD6" w:rsidP="00634AD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12DA4">
        <w:rPr>
          <w:sz w:val="28"/>
          <w:szCs w:val="28"/>
        </w:rPr>
        <w:t>- 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услуги,</w:t>
      </w:r>
    </w:p>
    <w:p w:rsidR="00634AD6" w:rsidRPr="00D12DA4" w:rsidRDefault="00634AD6" w:rsidP="00634AD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12DA4">
        <w:rPr>
          <w:sz w:val="28"/>
          <w:szCs w:val="28"/>
        </w:rPr>
        <w:t>- адреса электронной почты и (или) формы обратной связи Администрации, предоставляющей муниципальную услугу,</w:t>
      </w:r>
    </w:p>
    <w:p w:rsidR="00634AD6" w:rsidRDefault="00634AD6" w:rsidP="00634AD6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12DA4">
        <w:rPr>
          <w:sz w:val="28"/>
          <w:szCs w:val="28"/>
        </w:rPr>
        <w:t xml:space="preserve">размещена на официальном сайте Администрации в информационно-телекоммуникационной сети «Интернет» </w:t>
      </w:r>
      <w:r w:rsidR="00AD5D78">
        <w:rPr>
          <w:sz w:val="28"/>
          <w:szCs w:val="28"/>
        </w:rPr>
        <w:t>http://dmitrievka-ufa.ru</w:t>
      </w:r>
      <w:r w:rsidRPr="00A24354">
        <w:rPr>
          <w:sz w:val="28"/>
          <w:szCs w:val="28"/>
        </w:rPr>
        <w:t xml:space="preserve"> </w:t>
      </w:r>
      <w:r w:rsidRPr="00D12DA4">
        <w:rPr>
          <w:sz w:val="28"/>
          <w:szCs w:val="28"/>
        </w:rPr>
        <w:t xml:space="preserve">(далее – </w:t>
      </w:r>
      <w:r w:rsidRPr="00D12DA4">
        <w:rPr>
          <w:i/>
          <w:sz w:val="28"/>
          <w:szCs w:val="28"/>
        </w:rPr>
        <w:t>официальный сайт Администрации</w:t>
      </w:r>
      <w:r w:rsidRPr="00D12DA4">
        <w:rPr>
          <w:sz w:val="28"/>
          <w:szCs w:val="28"/>
        </w:rPr>
        <w:t xml:space="preserve">), в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</w:t>
      </w:r>
      <w:r w:rsidRPr="00CE76D2">
        <w:rPr>
          <w:sz w:val="28"/>
          <w:szCs w:val="28"/>
        </w:rPr>
        <w:t>(функций) Республики Башкортостан» (</w:t>
      </w:r>
      <w:hyperlink r:id="rId9" w:history="1">
        <w:r w:rsidRPr="00CE76D2">
          <w:rPr>
            <w:rStyle w:val="a9"/>
            <w:sz w:val="28"/>
            <w:szCs w:val="28"/>
          </w:rPr>
          <w:t>www.gosuslugi.bashkortostan.ru</w:t>
        </w:r>
      </w:hyperlink>
      <w:r w:rsidRPr="00CE76D2">
        <w:rPr>
          <w:sz w:val="28"/>
          <w:szCs w:val="28"/>
        </w:rPr>
        <w:t>, https://mfcrb.ru/</w:t>
      </w:r>
      <w:r w:rsidRPr="00D12DA4">
        <w:rPr>
          <w:sz w:val="28"/>
          <w:szCs w:val="28"/>
        </w:rPr>
        <w:t>) (далее – РПГУ).</w:t>
      </w:r>
      <w:r w:rsidRPr="00CE76D2">
        <w:t xml:space="preserve"> 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1.5. Информирование осуществляется по вопросам, касающимся: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lastRenderedPageBreak/>
        <w:t>справочной информации о работе Администрации  (структурного подразделения Администрации);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и сроков предоставления муниципальной услуги;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1.6. 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Если специалист Администрации не может самостоятельно дать ответ, телефонный звонок</w:t>
      </w:r>
      <w:r w:rsidRPr="00CD1463">
        <w:rPr>
          <w:i/>
          <w:sz w:val="28"/>
          <w:szCs w:val="28"/>
        </w:rPr>
        <w:t xml:space="preserve"> </w:t>
      </w:r>
      <w:r w:rsidRPr="00CD1463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изложить обращение в письменной форме; 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назначить другое время для консультаций.</w:t>
      </w:r>
    </w:p>
    <w:p w:rsidR="00CD1463" w:rsidRPr="00CD1463" w:rsidRDefault="00CD1463" w:rsidP="00CD146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1.7.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CD1463">
          <w:rPr>
            <w:sz w:val="28"/>
            <w:szCs w:val="28"/>
          </w:rPr>
          <w:t>пункте</w:t>
        </w:r>
      </w:hyperlink>
      <w:r w:rsidRPr="00CD1463">
        <w:rPr>
          <w:sz w:val="28"/>
          <w:szCs w:val="28"/>
        </w:rPr>
        <w:t xml:space="preserve"> 1.</w:t>
      </w:r>
      <w:r w:rsidR="00B21336">
        <w:rPr>
          <w:sz w:val="28"/>
          <w:szCs w:val="28"/>
        </w:rPr>
        <w:t>5</w:t>
      </w:r>
      <w:r w:rsidRPr="00CD1463">
        <w:rPr>
          <w:sz w:val="28"/>
          <w:szCs w:val="28"/>
        </w:rPr>
        <w:t xml:space="preserve"> Административного регламента в порядке, установленном </w:t>
      </w:r>
      <w:r w:rsidRPr="00CD1463">
        <w:rPr>
          <w:sz w:val="28"/>
          <w:szCs w:val="28"/>
        </w:rPr>
        <w:lastRenderedPageBreak/>
        <w:t>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1.8. На РПГУ размещается следующая информация: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наименование (в том числе краткое)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способы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описание результата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категория заявителей, которым предоставляется муниципальная услуга;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lastRenderedPageBreak/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показатели доступности и качества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spacing w:before="28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0539BA">
        <w:rPr>
          <w:sz w:val="28"/>
          <w:szCs w:val="28"/>
        </w:rPr>
        <w:t>,</w:t>
      </w:r>
      <w:r w:rsidRPr="00CD1463">
        <w:rPr>
          <w:sz w:val="28"/>
          <w:szCs w:val="28"/>
        </w:rPr>
        <w:t xml:space="preserve"> или предоставление им персональных данных.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1.9. На </w:t>
      </w:r>
      <w:r w:rsidRPr="00CD1463">
        <w:rPr>
          <w:color w:val="000000"/>
          <w:sz w:val="28"/>
          <w:szCs w:val="28"/>
        </w:rPr>
        <w:t>официальном сайте Администрации</w:t>
      </w:r>
      <w:r w:rsidRPr="00CD1463">
        <w:rPr>
          <w:sz w:val="28"/>
          <w:szCs w:val="28"/>
        </w:rPr>
        <w:t xml:space="preserve"> наряду со сведениями, указанными в пункте 1.</w:t>
      </w:r>
      <w:r w:rsidR="00B21336">
        <w:rPr>
          <w:sz w:val="28"/>
          <w:szCs w:val="28"/>
        </w:rPr>
        <w:t>8</w:t>
      </w:r>
      <w:r w:rsidRPr="00CD1463">
        <w:rPr>
          <w:sz w:val="28"/>
          <w:szCs w:val="28"/>
        </w:rPr>
        <w:t xml:space="preserve"> Административного регламента, размещаются: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1.10. На информационных стендах Администрации подлежит размещению информация: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lastRenderedPageBreak/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адреса официального сайта, а также электронной почты и (или) формы обратной связи Администрации;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сроки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образцы заполнения заявления и приложений к заявлениям;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записи на личный прием к должностным лицам;</w:t>
      </w:r>
    </w:p>
    <w:p w:rsidR="00CD1463" w:rsidRPr="00CD1463" w:rsidRDefault="00CD1463" w:rsidP="00CD1463">
      <w:pPr>
        <w:pStyle w:val="af8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3249B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</w:t>
      </w:r>
      <w:r w:rsidR="0073249B">
        <w:rPr>
          <w:sz w:val="28"/>
          <w:szCs w:val="28"/>
        </w:rPr>
        <w:t>3</w:t>
      </w:r>
      <w:r w:rsidRPr="00CD1463">
        <w:rPr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9C03BA" w:rsidRDefault="009C03BA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3BA" w:rsidRPr="00CD1463" w:rsidRDefault="009C03BA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1463" w:rsidRPr="00CD1463" w:rsidRDefault="00CD1463" w:rsidP="00CD1463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b/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 xml:space="preserve">Порядок, форма, место размещения и способы </w:t>
      </w:r>
    </w:p>
    <w:p w:rsidR="00CD1463" w:rsidRPr="00CD1463" w:rsidRDefault="00CD1463" w:rsidP="00CD1463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>получения справочной информации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sz w:val="28"/>
          <w:szCs w:val="28"/>
        </w:rPr>
        <w:t>1.1</w:t>
      </w:r>
      <w:r w:rsidR="0073249B">
        <w:rPr>
          <w:sz w:val="28"/>
          <w:szCs w:val="28"/>
        </w:rPr>
        <w:t>4</w:t>
      </w:r>
      <w:r w:rsidRPr="00CD1463">
        <w:rPr>
          <w:sz w:val="28"/>
          <w:szCs w:val="28"/>
        </w:rPr>
        <w:t>. С</w:t>
      </w:r>
      <w:r w:rsidRPr="00CD1463">
        <w:rPr>
          <w:bCs/>
          <w:sz w:val="28"/>
          <w:szCs w:val="28"/>
        </w:rPr>
        <w:t xml:space="preserve">правочная информация об </w:t>
      </w:r>
      <w:r w:rsidRPr="00CD1463">
        <w:rPr>
          <w:rFonts w:eastAsia="Calibri"/>
          <w:sz w:val="28"/>
          <w:szCs w:val="28"/>
        </w:rPr>
        <w:t xml:space="preserve">Администрации, </w:t>
      </w:r>
      <w:r w:rsidRPr="00CD1463">
        <w:rPr>
          <w:sz w:val="28"/>
          <w:szCs w:val="28"/>
        </w:rPr>
        <w:t xml:space="preserve">структурных подразделений, предоставляющих муниципальную услугу, </w:t>
      </w:r>
      <w:r w:rsidRPr="00CD1463">
        <w:rPr>
          <w:bCs/>
          <w:sz w:val="28"/>
          <w:szCs w:val="28"/>
        </w:rPr>
        <w:t>размещена на: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>информ</w:t>
      </w:r>
      <w:r w:rsidR="00784363">
        <w:rPr>
          <w:bCs/>
          <w:sz w:val="28"/>
          <w:szCs w:val="28"/>
        </w:rPr>
        <w:t>ационных стендах Администрации</w:t>
      </w:r>
      <w:r w:rsidRPr="00CD1463">
        <w:rPr>
          <w:bCs/>
          <w:sz w:val="28"/>
          <w:szCs w:val="28"/>
        </w:rPr>
        <w:t>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 xml:space="preserve">официальном сайте </w:t>
      </w:r>
      <w:r w:rsidRPr="00CD1463">
        <w:rPr>
          <w:sz w:val="28"/>
          <w:szCs w:val="28"/>
        </w:rPr>
        <w:t>Администрации</w:t>
      </w:r>
      <w:r w:rsidRPr="00CD1463">
        <w:rPr>
          <w:bCs/>
          <w:sz w:val="28"/>
          <w:szCs w:val="28"/>
        </w:rPr>
        <w:t xml:space="preserve"> в информационно-телекоммуникационной сети Интернет </w:t>
      </w:r>
      <w:r w:rsidR="00AD5D78">
        <w:rPr>
          <w:bCs/>
          <w:sz w:val="28"/>
          <w:szCs w:val="28"/>
          <w:lang w:val="en-US"/>
        </w:rPr>
        <w:t>http</w:t>
      </w:r>
      <w:r w:rsidR="00AD5D78" w:rsidRPr="00AD5D78">
        <w:rPr>
          <w:bCs/>
          <w:sz w:val="28"/>
          <w:szCs w:val="28"/>
        </w:rPr>
        <w:t>://</w:t>
      </w:r>
      <w:proofErr w:type="spellStart"/>
      <w:r w:rsidR="00AD5D78">
        <w:rPr>
          <w:bCs/>
          <w:sz w:val="28"/>
          <w:szCs w:val="28"/>
          <w:lang w:val="en-US"/>
        </w:rPr>
        <w:t>dmitrievka</w:t>
      </w:r>
      <w:proofErr w:type="spellEnd"/>
      <w:r w:rsidR="00AD5D78" w:rsidRPr="00AD5D78">
        <w:rPr>
          <w:bCs/>
          <w:sz w:val="28"/>
          <w:szCs w:val="28"/>
        </w:rPr>
        <w:t>-</w:t>
      </w:r>
      <w:proofErr w:type="spellStart"/>
      <w:r w:rsidR="00AD5D78">
        <w:rPr>
          <w:bCs/>
          <w:sz w:val="28"/>
          <w:szCs w:val="28"/>
          <w:lang w:val="en-US"/>
        </w:rPr>
        <w:t>ufa</w:t>
      </w:r>
      <w:proofErr w:type="spellEnd"/>
      <w:r w:rsidR="00AD5D78" w:rsidRPr="00AD5D78">
        <w:rPr>
          <w:bCs/>
          <w:sz w:val="28"/>
          <w:szCs w:val="28"/>
        </w:rPr>
        <w:t>.</w:t>
      </w:r>
      <w:proofErr w:type="spellStart"/>
      <w:r w:rsidR="00AD5D78">
        <w:rPr>
          <w:bCs/>
          <w:sz w:val="28"/>
          <w:szCs w:val="28"/>
          <w:lang w:val="en-US"/>
        </w:rPr>
        <w:t>ru</w:t>
      </w:r>
      <w:proofErr w:type="spellEnd"/>
      <w:r w:rsidR="00784363" w:rsidRPr="00784363">
        <w:rPr>
          <w:bCs/>
          <w:sz w:val="28"/>
          <w:szCs w:val="28"/>
        </w:rPr>
        <w:t xml:space="preserve"> </w:t>
      </w:r>
      <w:r w:rsidRPr="00CD1463">
        <w:rPr>
          <w:bCs/>
          <w:sz w:val="28"/>
          <w:szCs w:val="28"/>
        </w:rPr>
        <w:t>(далее – официальный сайт);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bCs/>
          <w:sz w:val="28"/>
          <w:szCs w:val="28"/>
        </w:rPr>
        <w:t xml:space="preserve">в </w:t>
      </w:r>
      <w:r w:rsidRPr="00CD1463">
        <w:rPr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CD1463">
        <w:rPr>
          <w:bCs/>
          <w:sz w:val="28"/>
          <w:szCs w:val="28"/>
        </w:rPr>
        <w:t xml:space="preserve"> на </w:t>
      </w:r>
      <w:r w:rsidRPr="00CD1463">
        <w:rPr>
          <w:sz w:val="28"/>
          <w:szCs w:val="28"/>
        </w:rPr>
        <w:t>РПГУ</w:t>
      </w:r>
      <w:r w:rsidRPr="00CD1463">
        <w:rPr>
          <w:bCs/>
          <w:sz w:val="28"/>
          <w:szCs w:val="28"/>
        </w:rPr>
        <w:t xml:space="preserve">. 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>Справочной является информация: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о месте нахождения и графике работы Администрации, предоставляющего муниципальную услугу, ее(его)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CD1463" w:rsidRPr="00CD146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CD1463" w:rsidRPr="002B1F03" w:rsidRDefault="00CD1463" w:rsidP="00CD1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адреса электронной почты и (или) формы обратной связи Администрации, предоставляющего муниципальную услугу.</w:t>
      </w:r>
    </w:p>
    <w:p w:rsidR="00CD1463" w:rsidRPr="0038603A" w:rsidRDefault="00CD1463" w:rsidP="00AD5F28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A43DC8" w:rsidRPr="0038603A" w:rsidRDefault="00A43DC8" w:rsidP="00AD5F28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II. Стандарт предоставления муниципальной услуги</w:t>
      </w:r>
    </w:p>
    <w:p w:rsidR="00A43DC8" w:rsidRPr="0038603A" w:rsidRDefault="00A43DC8" w:rsidP="00AD5F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43DC8" w:rsidRPr="0038603A" w:rsidRDefault="00A43DC8" w:rsidP="00AD5F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Наименование </w:t>
      </w:r>
      <w:r w:rsidRPr="0038603A">
        <w:rPr>
          <w:b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9B3D3D" w:rsidRPr="0038603A" w:rsidRDefault="00EF6159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2.1 </w:t>
      </w:r>
      <w:r w:rsidR="00BA6185">
        <w:rPr>
          <w:sz w:val="28"/>
          <w:szCs w:val="28"/>
        </w:rPr>
        <w:t>П</w:t>
      </w:r>
      <w:r w:rsidR="00AC762A">
        <w:rPr>
          <w:sz w:val="28"/>
          <w:szCs w:val="28"/>
        </w:rPr>
        <w:t xml:space="preserve">ризнание граждан малоимущими в целях постановки </w:t>
      </w:r>
      <w:r w:rsidR="00AC028B">
        <w:rPr>
          <w:sz w:val="28"/>
          <w:szCs w:val="28"/>
        </w:rPr>
        <w:t xml:space="preserve">их </w:t>
      </w:r>
      <w:r w:rsidR="00AC762A">
        <w:rPr>
          <w:sz w:val="28"/>
          <w:szCs w:val="28"/>
        </w:rPr>
        <w:t>на учет в качестве нуждающихся в жилых помещениях</w:t>
      </w:r>
      <w:r w:rsidR="008F4EED" w:rsidRPr="0038603A">
        <w:rPr>
          <w:sz w:val="28"/>
          <w:szCs w:val="28"/>
        </w:rPr>
        <w:t>.</w:t>
      </w:r>
    </w:p>
    <w:p w:rsidR="00094006" w:rsidRPr="0038603A" w:rsidRDefault="00094006" w:rsidP="00AD5F28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:rsidR="00A43DC8" w:rsidRDefault="00A43DC8" w:rsidP="00AD5F28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Наименование органа местного самоуправления (организации), предоставляющего(</w:t>
      </w:r>
      <w:r w:rsidR="008F4EED" w:rsidRPr="0038603A">
        <w:rPr>
          <w:rFonts w:eastAsia="Calibri"/>
          <w:b/>
          <w:sz w:val="28"/>
          <w:szCs w:val="28"/>
        </w:rPr>
        <w:t>-</w:t>
      </w:r>
      <w:r w:rsidRPr="0038603A">
        <w:rPr>
          <w:rFonts w:eastAsia="Calibri"/>
          <w:b/>
          <w:sz w:val="28"/>
          <w:szCs w:val="28"/>
        </w:rPr>
        <w:t>щей) муниципальную услугу</w:t>
      </w:r>
    </w:p>
    <w:p w:rsidR="00971534" w:rsidRPr="0038603A" w:rsidRDefault="00971534" w:rsidP="00AD5F28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923758" w:rsidRPr="0038603A" w:rsidRDefault="00A43DC8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38603A">
        <w:rPr>
          <w:sz w:val="28"/>
          <w:szCs w:val="28"/>
        </w:rPr>
        <w:t xml:space="preserve">2.2. </w:t>
      </w:r>
      <w:r w:rsidR="00923758" w:rsidRPr="0038603A">
        <w:rPr>
          <w:rFonts w:eastAsia="Calibri"/>
          <w:sz w:val="28"/>
          <w:szCs w:val="28"/>
          <w:lang w:eastAsia="en-US"/>
        </w:rPr>
        <w:t xml:space="preserve">Муниципальная услуга предоставляется Администрацией </w:t>
      </w:r>
      <w:r w:rsidR="00784363" w:rsidRPr="00784363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AD5D78">
        <w:rPr>
          <w:rFonts w:eastAsia="Calibri"/>
          <w:sz w:val="28"/>
          <w:szCs w:val="28"/>
          <w:lang w:eastAsia="en-US"/>
        </w:rPr>
        <w:t>Дмитриевс</w:t>
      </w:r>
      <w:r w:rsidR="00784363" w:rsidRPr="00784363">
        <w:rPr>
          <w:rFonts w:eastAsia="Calibri"/>
          <w:sz w:val="28"/>
          <w:szCs w:val="28"/>
          <w:lang w:eastAsia="en-US"/>
        </w:rPr>
        <w:t>кий сельсовет муниципального района Уфимский район Республики Башкортостан</w:t>
      </w:r>
      <w:r w:rsidR="00BA6185">
        <w:rPr>
          <w:rFonts w:eastAsia="Calibri"/>
          <w:sz w:val="28"/>
          <w:szCs w:val="28"/>
          <w:lang w:eastAsia="en-US"/>
        </w:rPr>
        <w:t>.</w:t>
      </w:r>
    </w:p>
    <w:p w:rsidR="00923758" w:rsidRPr="0038603A" w:rsidRDefault="00A43DC8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sz w:val="28"/>
          <w:szCs w:val="28"/>
        </w:rPr>
        <w:t xml:space="preserve">2.3. </w:t>
      </w:r>
      <w:r w:rsidR="00923758" w:rsidRPr="0038603A">
        <w:rPr>
          <w:rFonts w:eastAsia="Calibri"/>
          <w:sz w:val="28"/>
          <w:szCs w:val="28"/>
          <w:lang w:eastAsia="en-US"/>
        </w:rPr>
        <w:t>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923758" w:rsidRDefault="00923758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22DA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</w:t>
      </w:r>
      <w:r w:rsidR="00BA6185">
        <w:rPr>
          <w:rFonts w:eastAsia="Calibri"/>
          <w:sz w:val="28"/>
          <w:szCs w:val="28"/>
          <w:lang w:eastAsia="en-US"/>
        </w:rPr>
        <w:t>Администрация</w:t>
      </w:r>
      <w:r w:rsidRPr="007B22DA">
        <w:rPr>
          <w:rFonts w:eastAsia="Calibri"/>
          <w:sz w:val="28"/>
          <w:szCs w:val="28"/>
          <w:lang w:eastAsia="en-US"/>
        </w:rPr>
        <w:t xml:space="preserve"> взаимодействует с</w:t>
      </w:r>
      <w:r w:rsidR="00A74A4A" w:rsidRPr="007B22DA">
        <w:rPr>
          <w:rFonts w:eastAsia="Calibri"/>
          <w:sz w:val="28"/>
          <w:szCs w:val="28"/>
          <w:lang w:eastAsia="en-US"/>
        </w:rPr>
        <w:t>:</w:t>
      </w:r>
    </w:p>
    <w:p w:rsidR="007B22DA" w:rsidRDefault="007B22DA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Федеральной службой государственной реги</w:t>
      </w:r>
      <w:r w:rsidR="00D52836">
        <w:rPr>
          <w:rFonts w:eastAsia="Calibri"/>
          <w:sz w:val="28"/>
          <w:szCs w:val="28"/>
          <w:lang w:eastAsia="en-US"/>
        </w:rPr>
        <w:t>с</w:t>
      </w:r>
      <w:r w:rsidR="009C3212">
        <w:rPr>
          <w:rFonts w:eastAsia="Calibri"/>
          <w:sz w:val="28"/>
          <w:szCs w:val="28"/>
          <w:lang w:eastAsia="en-US"/>
        </w:rPr>
        <w:t>трации, кадастра и картографии;</w:t>
      </w:r>
    </w:p>
    <w:p w:rsidR="009C3212" w:rsidRDefault="0073249B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межрайонной инспекцией </w:t>
      </w:r>
      <w:r w:rsidR="00971534">
        <w:rPr>
          <w:rFonts w:eastAsia="Calibri"/>
          <w:sz w:val="28"/>
          <w:szCs w:val="28"/>
          <w:lang w:eastAsia="en-US"/>
        </w:rPr>
        <w:t xml:space="preserve">Федеральной налоговой службы </w:t>
      </w:r>
      <w:r w:rsidR="009C3212">
        <w:rPr>
          <w:rFonts w:eastAsia="Calibri"/>
          <w:sz w:val="28"/>
          <w:szCs w:val="28"/>
          <w:lang w:eastAsia="en-US"/>
        </w:rPr>
        <w:t>России по Республике Башкортостан</w:t>
      </w:r>
      <w:r w:rsidR="00971534">
        <w:rPr>
          <w:rFonts w:eastAsia="Calibri"/>
          <w:sz w:val="28"/>
          <w:szCs w:val="28"/>
          <w:lang w:eastAsia="en-US"/>
        </w:rPr>
        <w:t>;</w:t>
      </w:r>
    </w:p>
    <w:p w:rsidR="00971534" w:rsidRDefault="00971534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отделениями Пенсионного фонда по Республике Башкортостан;</w:t>
      </w:r>
    </w:p>
    <w:p w:rsidR="00971534" w:rsidRDefault="0073249B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казенным </w:t>
      </w:r>
      <w:r w:rsidR="00971534">
        <w:rPr>
          <w:rFonts w:eastAsia="Calibri"/>
          <w:sz w:val="28"/>
          <w:szCs w:val="28"/>
          <w:lang w:eastAsia="en-US"/>
        </w:rPr>
        <w:t>учреждение</w:t>
      </w:r>
      <w:r>
        <w:rPr>
          <w:rFonts w:eastAsia="Calibri"/>
          <w:sz w:val="28"/>
          <w:szCs w:val="28"/>
          <w:lang w:eastAsia="en-US"/>
        </w:rPr>
        <w:t>м</w:t>
      </w:r>
      <w:r w:rsidR="00971534">
        <w:rPr>
          <w:rFonts w:eastAsia="Calibri"/>
          <w:sz w:val="28"/>
          <w:szCs w:val="28"/>
          <w:lang w:eastAsia="en-US"/>
        </w:rPr>
        <w:t xml:space="preserve"> </w:t>
      </w:r>
      <w:r w:rsidR="007F1E16">
        <w:rPr>
          <w:rFonts w:eastAsia="Calibri"/>
          <w:sz w:val="28"/>
          <w:szCs w:val="28"/>
          <w:lang w:eastAsia="en-US"/>
        </w:rPr>
        <w:t>«</w:t>
      </w:r>
      <w:r w:rsidR="00971534">
        <w:rPr>
          <w:rFonts w:eastAsia="Calibri"/>
          <w:sz w:val="28"/>
          <w:szCs w:val="28"/>
          <w:lang w:eastAsia="en-US"/>
        </w:rPr>
        <w:t>Республиканский центр</w:t>
      </w:r>
      <w:r w:rsidR="007F1E16">
        <w:rPr>
          <w:rFonts w:eastAsia="Calibri"/>
          <w:sz w:val="28"/>
          <w:szCs w:val="28"/>
          <w:lang w:eastAsia="en-US"/>
        </w:rPr>
        <w:t xml:space="preserve"> </w:t>
      </w:r>
      <w:r w:rsidR="00971534">
        <w:rPr>
          <w:rFonts w:eastAsia="Calibri"/>
          <w:sz w:val="28"/>
          <w:szCs w:val="28"/>
          <w:lang w:eastAsia="en-US"/>
        </w:rPr>
        <w:t>социальной поддержки населения</w:t>
      </w:r>
      <w:r w:rsidR="007F1E16">
        <w:rPr>
          <w:rFonts w:eastAsia="Calibri"/>
          <w:sz w:val="28"/>
          <w:szCs w:val="28"/>
          <w:lang w:eastAsia="en-US"/>
        </w:rPr>
        <w:t>»</w:t>
      </w:r>
      <w:r w:rsidR="00971534">
        <w:rPr>
          <w:rFonts w:eastAsia="Calibri"/>
          <w:sz w:val="28"/>
          <w:szCs w:val="28"/>
          <w:lang w:eastAsia="en-US"/>
        </w:rPr>
        <w:t>;</w:t>
      </w:r>
    </w:p>
    <w:p w:rsidR="00971534" w:rsidRDefault="00971534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центрами занятости населения Республики Башкортостан;</w:t>
      </w:r>
    </w:p>
    <w:p w:rsidR="00971534" w:rsidRDefault="00971534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Федеральной службой судебных приставов.</w:t>
      </w:r>
    </w:p>
    <w:p w:rsidR="00923758" w:rsidRDefault="00923758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 xml:space="preserve">2.4. При предоставлении муниципальной услуги </w:t>
      </w:r>
      <w:r w:rsidR="00BA6185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38603A">
        <w:rPr>
          <w:rFonts w:eastAsia="Calibri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74A4A" w:rsidRPr="0038603A" w:rsidRDefault="00A74A4A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3DC8" w:rsidRDefault="00923758" w:rsidP="00AD5F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Описание р</w:t>
      </w:r>
      <w:r w:rsidR="00A43DC8" w:rsidRPr="0038603A">
        <w:rPr>
          <w:rFonts w:eastAsia="Calibri"/>
          <w:b/>
          <w:sz w:val="28"/>
          <w:szCs w:val="28"/>
        </w:rPr>
        <w:t>езультат</w:t>
      </w:r>
      <w:r w:rsidRPr="0038603A">
        <w:rPr>
          <w:rFonts w:eastAsia="Calibri"/>
          <w:b/>
          <w:sz w:val="28"/>
          <w:szCs w:val="28"/>
        </w:rPr>
        <w:t>а</w:t>
      </w:r>
      <w:r w:rsidR="00A43DC8" w:rsidRPr="0038603A">
        <w:rPr>
          <w:rFonts w:eastAsia="Calibri"/>
          <w:b/>
          <w:sz w:val="28"/>
          <w:szCs w:val="28"/>
        </w:rPr>
        <w:t xml:space="preserve"> предоставления </w:t>
      </w:r>
      <w:r w:rsidR="00A43DC8" w:rsidRPr="0038603A">
        <w:rPr>
          <w:b/>
          <w:sz w:val="28"/>
          <w:szCs w:val="28"/>
        </w:rPr>
        <w:t>муниципальной</w:t>
      </w:r>
      <w:r w:rsidR="00A43DC8" w:rsidRPr="0038603A">
        <w:rPr>
          <w:rFonts w:eastAsia="Calibri"/>
          <w:b/>
          <w:sz w:val="28"/>
          <w:szCs w:val="28"/>
        </w:rPr>
        <w:t xml:space="preserve"> услуги</w:t>
      </w:r>
    </w:p>
    <w:p w:rsidR="00534164" w:rsidRPr="0038603A" w:rsidRDefault="00534164" w:rsidP="00AD5F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A43DC8" w:rsidRDefault="00F94282" w:rsidP="00D6433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2.5</w:t>
      </w:r>
      <w:r w:rsidR="00A43DC8" w:rsidRPr="0038603A">
        <w:rPr>
          <w:sz w:val="28"/>
          <w:szCs w:val="28"/>
        </w:rPr>
        <w:t>. Результатом предоставления муниципальной услуги являются:</w:t>
      </w:r>
    </w:p>
    <w:p w:rsidR="009B3D3D" w:rsidRPr="0038603A" w:rsidRDefault="009B3D3D" w:rsidP="00D6433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 </w:t>
      </w:r>
      <w:r w:rsidR="00D64330">
        <w:rPr>
          <w:sz w:val="28"/>
          <w:szCs w:val="28"/>
        </w:rPr>
        <w:t xml:space="preserve">- </w:t>
      </w:r>
      <w:r w:rsidR="00D52836">
        <w:rPr>
          <w:sz w:val="28"/>
          <w:szCs w:val="28"/>
        </w:rPr>
        <w:t>решение</w:t>
      </w:r>
      <w:r w:rsidR="00D36EB0">
        <w:rPr>
          <w:sz w:val="28"/>
          <w:szCs w:val="28"/>
        </w:rPr>
        <w:t xml:space="preserve"> </w:t>
      </w:r>
      <w:proofErr w:type="gramStart"/>
      <w:r w:rsidR="00D36EB0">
        <w:rPr>
          <w:sz w:val="28"/>
          <w:szCs w:val="28"/>
        </w:rPr>
        <w:t>о</w:t>
      </w:r>
      <w:r w:rsidR="00AC762A">
        <w:rPr>
          <w:sz w:val="28"/>
          <w:szCs w:val="28"/>
        </w:rPr>
        <w:t xml:space="preserve"> признании гражданина малоимущим в целях постановки на учет в качестве нуждающегося в жилом помещение</w:t>
      </w:r>
      <w:proofErr w:type="gramEnd"/>
      <w:r w:rsidR="00D52836">
        <w:rPr>
          <w:sz w:val="28"/>
          <w:szCs w:val="28"/>
        </w:rPr>
        <w:t>.</w:t>
      </w:r>
    </w:p>
    <w:p w:rsidR="009F2ABC" w:rsidRDefault="00D64330" w:rsidP="00D6433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B95">
        <w:rPr>
          <w:sz w:val="28"/>
          <w:szCs w:val="28"/>
        </w:rPr>
        <w:t xml:space="preserve">мотивированный </w:t>
      </w:r>
      <w:r w:rsidR="009F2ABC">
        <w:rPr>
          <w:sz w:val="28"/>
          <w:szCs w:val="28"/>
        </w:rPr>
        <w:t xml:space="preserve">отказ </w:t>
      </w:r>
      <w:proofErr w:type="gramStart"/>
      <w:r w:rsidR="009F2ABC">
        <w:rPr>
          <w:sz w:val="28"/>
          <w:szCs w:val="28"/>
        </w:rPr>
        <w:t xml:space="preserve">в </w:t>
      </w:r>
      <w:r w:rsidR="00DC1385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proofErr w:type="gramEnd"/>
      <w:r w:rsidR="009F2ABC">
        <w:rPr>
          <w:sz w:val="28"/>
          <w:szCs w:val="28"/>
        </w:rPr>
        <w:t>.</w:t>
      </w:r>
    </w:p>
    <w:p w:rsidR="00923758" w:rsidRPr="0038603A" w:rsidRDefault="00923758" w:rsidP="002D6BC0">
      <w:pPr>
        <w:ind w:firstLine="709"/>
        <w:jc w:val="both"/>
        <w:rPr>
          <w:sz w:val="28"/>
          <w:szCs w:val="28"/>
        </w:rPr>
      </w:pPr>
    </w:p>
    <w:p w:rsidR="00A43DC8" w:rsidRDefault="00A43DC8" w:rsidP="00D6433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Срок предоставления </w:t>
      </w:r>
      <w:r w:rsidRPr="0038603A">
        <w:rPr>
          <w:b/>
          <w:bCs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  <w:r w:rsidR="004B6B95">
        <w:rPr>
          <w:rFonts w:eastAsia="Calibri"/>
          <w:b/>
          <w:sz w:val="28"/>
          <w:szCs w:val="28"/>
        </w:rPr>
        <w:t>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</w:t>
      </w:r>
    </w:p>
    <w:p w:rsidR="00CD4906" w:rsidRPr="0038603A" w:rsidRDefault="00CD4906" w:rsidP="00AD5F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6602C5" w:rsidRPr="0038603A" w:rsidRDefault="00F94282" w:rsidP="00115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2.6</w:t>
      </w:r>
      <w:r w:rsidR="00A43DC8" w:rsidRPr="0038603A">
        <w:rPr>
          <w:sz w:val="28"/>
          <w:szCs w:val="28"/>
        </w:rPr>
        <w:t>. Срок</w:t>
      </w:r>
      <w:r w:rsidR="00476655">
        <w:rPr>
          <w:sz w:val="28"/>
          <w:szCs w:val="28"/>
        </w:rPr>
        <w:t xml:space="preserve"> принятия</w:t>
      </w:r>
      <w:r w:rsidR="00476655" w:rsidRPr="0038603A">
        <w:rPr>
          <w:sz w:val="28"/>
          <w:szCs w:val="28"/>
        </w:rPr>
        <w:t xml:space="preserve"> </w:t>
      </w:r>
      <w:r w:rsidR="00DC1385">
        <w:rPr>
          <w:sz w:val="28"/>
          <w:szCs w:val="28"/>
        </w:rPr>
        <w:t>решения о признании гражданина малоимущим в целях постановки на учет в качестве нуждающегося в жилом помещении</w:t>
      </w:r>
      <w:r w:rsidR="00476655" w:rsidRPr="00D12BC2">
        <w:rPr>
          <w:sz w:val="28"/>
          <w:szCs w:val="28"/>
        </w:rPr>
        <w:t xml:space="preserve"> </w:t>
      </w:r>
      <w:r w:rsidR="00476655">
        <w:rPr>
          <w:sz w:val="28"/>
          <w:szCs w:val="28"/>
        </w:rPr>
        <w:t xml:space="preserve">либо </w:t>
      </w:r>
      <w:r w:rsidR="006C1DF1">
        <w:rPr>
          <w:sz w:val="28"/>
          <w:szCs w:val="28"/>
        </w:rPr>
        <w:t xml:space="preserve">принятия решения </w:t>
      </w:r>
      <w:r w:rsidR="006C1DF1" w:rsidRPr="006C1DF1">
        <w:rPr>
          <w:sz w:val="28"/>
          <w:szCs w:val="28"/>
        </w:rPr>
        <w:t>об</w:t>
      </w:r>
      <w:r w:rsidR="00476655">
        <w:rPr>
          <w:sz w:val="28"/>
          <w:szCs w:val="28"/>
        </w:rPr>
        <w:t xml:space="preserve"> отказе в </w:t>
      </w:r>
      <w:r w:rsidR="00DC1385">
        <w:rPr>
          <w:sz w:val="28"/>
          <w:szCs w:val="28"/>
        </w:rPr>
        <w:t>признании гражданина малоимущим в целях постановки на учет в</w:t>
      </w:r>
      <w:r w:rsidR="00476655">
        <w:rPr>
          <w:sz w:val="28"/>
          <w:szCs w:val="28"/>
        </w:rPr>
        <w:t xml:space="preserve"> качестве нуждающегося в жилом помещени</w:t>
      </w:r>
      <w:r w:rsidR="00D52836">
        <w:rPr>
          <w:sz w:val="28"/>
          <w:szCs w:val="28"/>
        </w:rPr>
        <w:t>и исчисляется со дня предоставления</w:t>
      </w:r>
      <w:r w:rsidR="00476655">
        <w:rPr>
          <w:sz w:val="28"/>
          <w:szCs w:val="28"/>
        </w:rPr>
        <w:t xml:space="preserve"> заявления в Администрацию. В том числе</w:t>
      </w:r>
      <w:r w:rsidR="002D6BC0">
        <w:rPr>
          <w:sz w:val="28"/>
          <w:szCs w:val="28"/>
        </w:rPr>
        <w:t xml:space="preserve"> посредством почтового отправления,</w:t>
      </w:r>
      <w:r w:rsidR="00476655">
        <w:rPr>
          <w:sz w:val="28"/>
          <w:szCs w:val="28"/>
        </w:rPr>
        <w:t xml:space="preserve"> через многофункциональный цент</w:t>
      </w:r>
      <w:r w:rsidR="00D36EB0">
        <w:rPr>
          <w:sz w:val="28"/>
          <w:szCs w:val="28"/>
        </w:rPr>
        <w:t>р</w:t>
      </w:r>
      <w:r w:rsidR="00476655">
        <w:rPr>
          <w:sz w:val="28"/>
          <w:szCs w:val="28"/>
        </w:rPr>
        <w:t xml:space="preserve"> либо в форме электронного документа с использованием РПГУ, и не должен превышать </w:t>
      </w:r>
      <w:r w:rsidR="00893F5E">
        <w:rPr>
          <w:sz w:val="28"/>
          <w:szCs w:val="28"/>
        </w:rPr>
        <w:t>30</w:t>
      </w:r>
      <w:r w:rsidR="00DC1385">
        <w:rPr>
          <w:sz w:val="28"/>
          <w:szCs w:val="28"/>
        </w:rPr>
        <w:t xml:space="preserve"> </w:t>
      </w:r>
      <w:r w:rsidR="00893F5E" w:rsidRPr="00DC1385">
        <w:rPr>
          <w:sz w:val="28"/>
          <w:szCs w:val="28"/>
        </w:rPr>
        <w:t>рабочих</w:t>
      </w:r>
      <w:r w:rsidR="00476655">
        <w:rPr>
          <w:sz w:val="28"/>
          <w:szCs w:val="28"/>
        </w:rPr>
        <w:t xml:space="preserve"> дней</w:t>
      </w:r>
      <w:r w:rsidR="00A43DC8" w:rsidRPr="0038603A">
        <w:rPr>
          <w:sz w:val="28"/>
          <w:szCs w:val="28"/>
        </w:rPr>
        <w:t>.</w:t>
      </w:r>
    </w:p>
    <w:p w:rsidR="00916861" w:rsidRPr="00916861" w:rsidRDefault="00916861" w:rsidP="009168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916861" w:rsidRPr="00916861" w:rsidRDefault="00916861" w:rsidP="009168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 xml:space="preserve"> при личном обращении заявителя в Администрацию считается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916861" w:rsidRPr="00916861" w:rsidRDefault="00916861" w:rsidP="009168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lastRenderedPageBreak/>
        <w:t>при поступлении заявления в форме электронного документа с использованием РГПУ</w:t>
      </w:r>
      <w:r w:rsidR="00600471">
        <w:rPr>
          <w:rFonts w:eastAsia="Calibri"/>
          <w:sz w:val="28"/>
          <w:szCs w:val="28"/>
          <w:lang w:eastAsia="en-US"/>
        </w:rPr>
        <w:t xml:space="preserve">, </w:t>
      </w:r>
      <w:r w:rsidR="00600471" w:rsidRPr="00600471">
        <w:rPr>
          <w:rFonts w:eastAsia="Calibri"/>
          <w:sz w:val="28"/>
          <w:szCs w:val="28"/>
          <w:lang w:eastAsia="en-US"/>
        </w:rPr>
        <w:t>посредством направления заявления на электронный адрес</w:t>
      </w:r>
      <w:r w:rsidR="00600471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916861">
        <w:rPr>
          <w:rFonts w:eastAsia="Calibri"/>
          <w:sz w:val="28"/>
          <w:szCs w:val="28"/>
          <w:lang w:eastAsia="en-US"/>
        </w:rPr>
        <w:t xml:space="preserve"> считается – день направления заявителю электронного сообщения о приеме заявления о </w:t>
      </w:r>
      <w:r>
        <w:rPr>
          <w:rFonts w:eastAsia="Calibri"/>
          <w:sz w:val="28"/>
          <w:szCs w:val="28"/>
          <w:lang w:eastAsia="en-US"/>
        </w:rPr>
        <w:t>принятии на учет в качестве нуждающегося в жилом помещении</w:t>
      </w:r>
      <w:r w:rsidRPr="00916861">
        <w:rPr>
          <w:rFonts w:eastAsia="Calibri"/>
          <w:sz w:val="28"/>
          <w:szCs w:val="28"/>
          <w:lang w:eastAsia="en-US"/>
        </w:rPr>
        <w:t>;</w:t>
      </w:r>
    </w:p>
    <w:p w:rsidR="00916861" w:rsidRPr="00916861" w:rsidRDefault="00916861" w:rsidP="009168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="008639D1" w:rsidRPr="00CD1463">
        <w:rPr>
          <w:color w:val="000000"/>
          <w:sz w:val="28"/>
          <w:szCs w:val="28"/>
        </w:rPr>
        <w:t>многофункциональный центр</w:t>
      </w:r>
      <w:r w:rsidRPr="00916861">
        <w:rPr>
          <w:rFonts w:eastAsia="Calibri"/>
          <w:sz w:val="28"/>
          <w:szCs w:val="28"/>
          <w:lang w:eastAsia="en-US"/>
        </w:rPr>
        <w:t xml:space="preserve"> считается – день передачи </w:t>
      </w:r>
      <w:r w:rsidR="008639D1" w:rsidRPr="00CD1463">
        <w:rPr>
          <w:color w:val="000000"/>
          <w:sz w:val="28"/>
          <w:szCs w:val="28"/>
        </w:rPr>
        <w:t>многофункциональны</w:t>
      </w:r>
      <w:r w:rsidR="008639D1">
        <w:rPr>
          <w:color w:val="000000"/>
          <w:sz w:val="28"/>
          <w:szCs w:val="28"/>
        </w:rPr>
        <w:t>м</w:t>
      </w:r>
      <w:r w:rsidR="008639D1" w:rsidRPr="00CD1463">
        <w:rPr>
          <w:color w:val="000000"/>
          <w:sz w:val="28"/>
          <w:szCs w:val="28"/>
        </w:rPr>
        <w:t xml:space="preserve"> центр</w:t>
      </w:r>
      <w:r w:rsidR="008639D1">
        <w:rPr>
          <w:color w:val="000000"/>
          <w:sz w:val="28"/>
          <w:szCs w:val="28"/>
        </w:rPr>
        <w:t>ом</w:t>
      </w:r>
      <w:r w:rsidR="008639D1" w:rsidRPr="00916861">
        <w:rPr>
          <w:rFonts w:eastAsia="Calibri"/>
          <w:sz w:val="28"/>
          <w:szCs w:val="28"/>
          <w:lang w:eastAsia="en-US"/>
        </w:rPr>
        <w:t xml:space="preserve"> </w:t>
      </w:r>
      <w:r w:rsidRPr="00916861">
        <w:rPr>
          <w:rFonts w:eastAsia="Calibri"/>
          <w:sz w:val="28"/>
          <w:szCs w:val="28"/>
          <w:lang w:eastAsia="en-US"/>
        </w:rPr>
        <w:t>в Администрацию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2D6BC0" w:rsidRDefault="00916861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6861">
        <w:rPr>
          <w:rFonts w:eastAsia="Calibri"/>
          <w:sz w:val="28"/>
          <w:szCs w:val="28"/>
          <w:lang w:eastAsia="en-US"/>
        </w:rPr>
        <w:t>при направлении заявления почтовым отправлением – де</w:t>
      </w:r>
      <w:r w:rsidR="007F1E16">
        <w:rPr>
          <w:rFonts w:eastAsia="Calibri"/>
          <w:sz w:val="28"/>
          <w:szCs w:val="28"/>
          <w:lang w:eastAsia="en-US"/>
        </w:rPr>
        <w:t>нь поступления в Администрацию</w:t>
      </w:r>
      <w:r w:rsidRPr="00916861">
        <w:rPr>
          <w:rFonts w:eastAsia="Calibri"/>
          <w:sz w:val="28"/>
          <w:szCs w:val="28"/>
          <w:lang w:eastAsia="en-US"/>
        </w:rPr>
        <w:t xml:space="preserve">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FC43E5" w:rsidRDefault="00FC43E5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D1463" w:rsidRDefault="00CD1463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 </w:t>
      </w:r>
    </w:p>
    <w:p w:rsidR="00B00CC1" w:rsidRDefault="00B00CC1" w:rsidP="002D6B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3DC8" w:rsidRDefault="006E6B46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Нормативные правовые акты, регулирующие предоставление</w:t>
      </w:r>
      <w:r w:rsidR="00A43DC8" w:rsidRPr="0038603A">
        <w:rPr>
          <w:rFonts w:eastAsia="Calibri"/>
          <w:b/>
          <w:sz w:val="28"/>
          <w:szCs w:val="28"/>
        </w:rPr>
        <w:t xml:space="preserve"> </w:t>
      </w:r>
      <w:r w:rsidR="00A43DC8" w:rsidRPr="0038603A">
        <w:rPr>
          <w:b/>
          <w:bCs/>
          <w:sz w:val="28"/>
          <w:szCs w:val="28"/>
        </w:rPr>
        <w:t>муниципальной</w:t>
      </w:r>
      <w:r w:rsidR="00A43DC8" w:rsidRPr="0038603A">
        <w:rPr>
          <w:rFonts w:eastAsia="Calibri"/>
          <w:b/>
          <w:sz w:val="28"/>
          <w:szCs w:val="28"/>
        </w:rPr>
        <w:t xml:space="preserve"> услуги</w:t>
      </w:r>
    </w:p>
    <w:p w:rsidR="00D3799A" w:rsidRPr="0038603A" w:rsidRDefault="00D3799A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F94282" w:rsidRPr="0038603A" w:rsidRDefault="00F94282" w:rsidP="00AD5F2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 w:rsidR="006E6B46">
        <w:rPr>
          <w:rFonts w:eastAsia="Calibri"/>
          <w:sz w:val="28"/>
          <w:szCs w:val="28"/>
          <w:lang w:eastAsia="en-US"/>
        </w:rPr>
        <w:t xml:space="preserve"> размещен на официальном сайте Администрации, в государст</w:t>
      </w:r>
      <w:r w:rsidR="00D3799A">
        <w:rPr>
          <w:rFonts w:eastAsia="Calibri"/>
          <w:sz w:val="28"/>
          <w:szCs w:val="28"/>
          <w:lang w:eastAsia="en-US"/>
        </w:rPr>
        <w:t xml:space="preserve">венной информационной системе </w:t>
      </w:r>
      <w:r w:rsidR="006E6B46">
        <w:rPr>
          <w:rFonts w:eastAsia="Calibri"/>
          <w:sz w:val="28"/>
          <w:szCs w:val="28"/>
          <w:lang w:eastAsia="en-US"/>
        </w:rPr>
        <w:t>Реестр государственных и муниципальных услуг (функций) Республики Башкортостан</w:t>
      </w:r>
      <w:r w:rsidR="000323EC">
        <w:rPr>
          <w:rFonts w:eastAsia="Calibri"/>
          <w:sz w:val="28"/>
          <w:szCs w:val="28"/>
          <w:lang w:eastAsia="en-US"/>
        </w:rPr>
        <w:t>» и на РПГУ</w:t>
      </w:r>
      <w:r w:rsidRPr="0038603A">
        <w:rPr>
          <w:rFonts w:eastAsia="Calibri"/>
          <w:sz w:val="28"/>
          <w:szCs w:val="28"/>
          <w:lang w:eastAsia="en-US"/>
        </w:rPr>
        <w:t>.</w:t>
      </w:r>
    </w:p>
    <w:p w:rsidR="00F94282" w:rsidRPr="0038603A" w:rsidRDefault="00F94282" w:rsidP="00AD5F28">
      <w:pPr>
        <w:widowControl w:val="0"/>
        <w:contextualSpacing/>
        <w:jc w:val="both"/>
        <w:rPr>
          <w:sz w:val="28"/>
          <w:szCs w:val="28"/>
        </w:rPr>
      </w:pPr>
    </w:p>
    <w:p w:rsidR="00A43DC8" w:rsidRDefault="00A43DC8" w:rsidP="00AD5F28">
      <w:pPr>
        <w:widowControl w:val="0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3799A" w:rsidRPr="0038603A" w:rsidRDefault="00D3799A" w:rsidP="00AD5F28">
      <w:pPr>
        <w:widowControl w:val="0"/>
        <w:contextualSpacing/>
        <w:jc w:val="center"/>
        <w:rPr>
          <w:b/>
          <w:sz w:val="28"/>
          <w:szCs w:val="28"/>
        </w:rPr>
      </w:pPr>
    </w:p>
    <w:p w:rsidR="00A43DC8" w:rsidRPr="0038603A" w:rsidRDefault="00A43DC8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bCs/>
          <w:sz w:val="28"/>
          <w:szCs w:val="28"/>
        </w:rPr>
        <w:t>2.</w:t>
      </w:r>
      <w:r w:rsidR="00F94282" w:rsidRPr="0038603A">
        <w:rPr>
          <w:bCs/>
          <w:sz w:val="28"/>
          <w:szCs w:val="28"/>
        </w:rPr>
        <w:t>8.</w:t>
      </w:r>
      <w:r w:rsidRPr="0038603A">
        <w:rPr>
          <w:bCs/>
          <w:sz w:val="28"/>
          <w:szCs w:val="28"/>
        </w:rPr>
        <w:t xml:space="preserve"> </w:t>
      </w:r>
      <w:r w:rsidR="00762A5E" w:rsidRPr="0038603A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  <w:r w:rsidRPr="0038603A">
        <w:rPr>
          <w:sz w:val="28"/>
          <w:szCs w:val="28"/>
        </w:rPr>
        <w:t>:</w:t>
      </w:r>
    </w:p>
    <w:p w:rsidR="00EA38F8" w:rsidRDefault="0083202E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2.8.1.</w:t>
      </w:r>
      <w:r w:rsidR="000947A6" w:rsidRPr="000947A6">
        <w:rPr>
          <w:sz w:val="28"/>
          <w:szCs w:val="28"/>
        </w:rPr>
        <w:t xml:space="preserve"> </w:t>
      </w:r>
      <w:r w:rsidR="000947A6" w:rsidRPr="0038603A">
        <w:rPr>
          <w:sz w:val="28"/>
          <w:szCs w:val="28"/>
        </w:rPr>
        <w:t>Заявлени</w:t>
      </w:r>
      <w:r w:rsidR="000947A6">
        <w:rPr>
          <w:sz w:val="28"/>
          <w:szCs w:val="28"/>
        </w:rPr>
        <w:t>е</w:t>
      </w:r>
      <w:r w:rsidR="000947A6" w:rsidRPr="0038603A">
        <w:rPr>
          <w:sz w:val="28"/>
          <w:szCs w:val="28"/>
        </w:rPr>
        <w:t xml:space="preserve"> по форме согласно приложени</w:t>
      </w:r>
      <w:r w:rsidR="000947A6">
        <w:rPr>
          <w:sz w:val="28"/>
          <w:szCs w:val="28"/>
        </w:rPr>
        <w:t>ю</w:t>
      </w:r>
      <w:r w:rsidR="000947A6" w:rsidRPr="0038603A">
        <w:rPr>
          <w:sz w:val="28"/>
          <w:szCs w:val="28"/>
        </w:rPr>
        <w:t xml:space="preserve"> № </w:t>
      </w:r>
      <w:r w:rsidR="000947A6">
        <w:rPr>
          <w:sz w:val="28"/>
          <w:szCs w:val="28"/>
        </w:rPr>
        <w:t>1</w:t>
      </w:r>
      <w:r w:rsidR="000947A6" w:rsidRPr="0038603A">
        <w:rPr>
          <w:sz w:val="28"/>
          <w:szCs w:val="28"/>
        </w:rPr>
        <w:t xml:space="preserve"> к настоящему Административному регламенту</w:t>
      </w:r>
      <w:r w:rsidR="000323EC">
        <w:rPr>
          <w:sz w:val="28"/>
          <w:szCs w:val="28"/>
        </w:rPr>
        <w:t>, поданное в адрес Администрации</w:t>
      </w:r>
      <w:r w:rsidR="00EA38F8">
        <w:rPr>
          <w:sz w:val="28"/>
          <w:szCs w:val="28"/>
        </w:rPr>
        <w:t xml:space="preserve"> </w:t>
      </w:r>
      <w:r w:rsidR="000323EC">
        <w:rPr>
          <w:sz w:val="28"/>
          <w:szCs w:val="28"/>
        </w:rPr>
        <w:t>следующими способами:</w:t>
      </w:r>
    </w:p>
    <w:p w:rsidR="000323EC" w:rsidRDefault="000323EC" w:rsidP="00032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форме документа на бумажном носителе – посредством личного обращения в Администрацию, через структурное подразделение </w:t>
      </w:r>
      <w:r>
        <w:rPr>
          <w:sz w:val="28"/>
          <w:szCs w:val="28"/>
        </w:rPr>
        <w:lastRenderedPageBreak/>
        <w:t>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323EC" w:rsidRDefault="000323EC" w:rsidP="00032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путем заполнения формы запроса через «личный кабинет» РПГУ (далее </w:t>
      </w:r>
      <w:r w:rsidR="007A3B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A3BA9">
        <w:rPr>
          <w:sz w:val="28"/>
          <w:szCs w:val="28"/>
        </w:rPr>
        <w:t>отправление в электронной форме);</w:t>
      </w:r>
    </w:p>
    <w:p w:rsidR="007A3BA9" w:rsidRDefault="007A3BA9" w:rsidP="000323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0000"/>
        </w:rPr>
      </w:pPr>
      <w:r>
        <w:rPr>
          <w:sz w:val="28"/>
          <w:szCs w:val="28"/>
        </w:rPr>
        <w:t xml:space="preserve">3) </w:t>
      </w:r>
      <w:r w:rsidR="00E67AB0">
        <w:rPr>
          <w:sz w:val="28"/>
          <w:szCs w:val="28"/>
        </w:rPr>
        <w:t xml:space="preserve">путем направления электронного документа на официальную электронную почту Администрации (далее – предоставление посредством электронной почты). </w:t>
      </w:r>
    </w:p>
    <w:p w:rsidR="00E67AB0" w:rsidRDefault="00E67AB0" w:rsidP="00EA3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E67AB0" w:rsidRDefault="00E67AB0" w:rsidP="00EA3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Администрации;</w:t>
      </w:r>
    </w:p>
    <w:p w:rsidR="00E67AB0" w:rsidRDefault="005C2C15" w:rsidP="00EA3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</w:t>
      </w:r>
      <w:r w:rsidR="00E67AB0">
        <w:rPr>
          <w:sz w:val="28"/>
          <w:szCs w:val="28"/>
        </w:rPr>
        <w:t>, который заявитель получает непосредственно при личном обращении в многофункциональном цент</w:t>
      </w:r>
      <w:r w:rsidR="00D36EB0">
        <w:rPr>
          <w:sz w:val="28"/>
          <w:szCs w:val="28"/>
        </w:rPr>
        <w:t>р</w:t>
      </w:r>
      <w:r w:rsidR="00E67AB0">
        <w:rPr>
          <w:sz w:val="28"/>
          <w:szCs w:val="28"/>
        </w:rPr>
        <w:t>е;</w:t>
      </w:r>
    </w:p>
    <w:p w:rsidR="005C2C15" w:rsidRDefault="005C2C15" w:rsidP="00EA38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5C2C15" w:rsidRDefault="005C2C15" w:rsidP="00115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электронного документа, размещенного на официальном сайте Администрации, ссылка на который направляется заявителю посредством электронной почты;</w:t>
      </w:r>
    </w:p>
    <w:p w:rsidR="00EA38F8" w:rsidRDefault="005C2C15" w:rsidP="000E7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электронного документа, который направляется заявителю в «Личный кабинет» на РПГУ.</w:t>
      </w:r>
    </w:p>
    <w:p w:rsidR="0022279F" w:rsidRDefault="0022279F" w:rsidP="00D379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7324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2279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удостоверяющие личность каждого члена семьи Заявителя</w:t>
      </w:r>
      <w:r w:rsidR="005B57F5">
        <w:rPr>
          <w:sz w:val="28"/>
          <w:szCs w:val="28"/>
        </w:rPr>
        <w:t xml:space="preserve"> для лиц старше 14 лет и свидетельства о рождении для детей до 14 лет</w:t>
      </w:r>
      <w:r>
        <w:rPr>
          <w:sz w:val="28"/>
          <w:szCs w:val="28"/>
        </w:rPr>
        <w:t>.</w:t>
      </w:r>
    </w:p>
    <w:p w:rsidR="005A2243" w:rsidRDefault="004306FF" w:rsidP="005A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7324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3249B">
        <w:rPr>
          <w:sz w:val="28"/>
          <w:szCs w:val="28"/>
        </w:rPr>
        <w:t>Документы</w:t>
      </w:r>
      <w:r w:rsidR="005A2243">
        <w:rPr>
          <w:sz w:val="28"/>
          <w:szCs w:val="28"/>
        </w:rPr>
        <w:t>, подтверждающи</w:t>
      </w:r>
      <w:r w:rsidR="003C1590">
        <w:rPr>
          <w:sz w:val="28"/>
          <w:szCs w:val="28"/>
        </w:rPr>
        <w:t>е</w:t>
      </w:r>
      <w:r w:rsidR="005A2243">
        <w:rPr>
          <w:sz w:val="28"/>
          <w:szCs w:val="28"/>
        </w:rPr>
        <w:t xml:space="preserve"> размеры и источники доходов гражданина-заявителя и членов его семьи, за двенадцать месяцев, предшествующих месяцу подачи заявления о признании гражданина малоимущим:</w:t>
      </w:r>
    </w:p>
    <w:p w:rsidR="005A2243" w:rsidRDefault="005A2243" w:rsidP="005A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о доходах по форме 2 </w:t>
      </w:r>
      <w:r w:rsidR="009C3212">
        <w:rPr>
          <w:sz w:val="28"/>
          <w:szCs w:val="28"/>
        </w:rPr>
        <w:t xml:space="preserve">- </w:t>
      </w:r>
      <w:r>
        <w:rPr>
          <w:sz w:val="28"/>
          <w:szCs w:val="28"/>
        </w:rPr>
        <w:t>НДФЛ;</w:t>
      </w:r>
    </w:p>
    <w:p w:rsidR="009B114D" w:rsidRDefault="009B114D" w:rsidP="005A22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9B11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:rsidR="009B114D" w:rsidRDefault="009B114D" w:rsidP="005A22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справка из учебного учреждения о размере п</w:t>
      </w:r>
      <w:r w:rsidR="003C1590">
        <w:rPr>
          <w:bCs/>
          <w:sz w:val="28"/>
          <w:szCs w:val="28"/>
        </w:rPr>
        <w:t>олучаемой стипендии</w:t>
      </w:r>
      <w:r>
        <w:rPr>
          <w:bCs/>
          <w:sz w:val="28"/>
          <w:szCs w:val="28"/>
        </w:rPr>
        <w:t>;</w:t>
      </w:r>
    </w:p>
    <w:p w:rsidR="00BF2DEB" w:rsidRDefault="009C3212" w:rsidP="00FC67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C3212">
        <w:rPr>
          <w:bCs/>
          <w:sz w:val="28"/>
          <w:szCs w:val="28"/>
        </w:rPr>
        <w:t>копию трудовой книжки</w:t>
      </w:r>
      <w:r>
        <w:rPr>
          <w:bCs/>
          <w:sz w:val="28"/>
          <w:szCs w:val="28"/>
        </w:rPr>
        <w:t xml:space="preserve"> (в случае, если гражданин является безработным).</w:t>
      </w:r>
    </w:p>
    <w:p w:rsidR="00C05955" w:rsidRPr="00D15802" w:rsidRDefault="00C05955" w:rsidP="00C059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2.8.</w:t>
      </w:r>
      <w:r w:rsidR="0053416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Д</w:t>
      </w:r>
      <w:r w:rsidRPr="00D15802">
        <w:rPr>
          <w:rFonts w:eastAsia="Calibri"/>
          <w:sz w:val="28"/>
          <w:szCs w:val="28"/>
          <w:lang w:eastAsia="en-US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  <w:sz w:val="28"/>
          <w:szCs w:val="28"/>
          <w:lang w:eastAsia="en-US"/>
        </w:rPr>
        <w:t xml:space="preserve">№ </w:t>
      </w:r>
      <w:r w:rsidR="00AC0993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5802">
        <w:rPr>
          <w:rFonts w:eastAsia="Calibri"/>
          <w:sz w:val="28"/>
          <w:szCs w:val="28"/>
          <w:lang w:eastAsia="en-US"/>
        </w:rPr>
        <w:t>к Административному регламенту.</w:t>
      </w:r>
    </w:p>
    <w:p w:rsidR="0073249B" w:rsidRPr="00432B26" w:rsidRDefault="0073249B" w:rsidP="00732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2.8.</w:t>
      </w:r>
      <w:r w:rsidR="00534164">
        <w:rPr>
          <w:sz w:val="28"/>
          <w:szCs w:val="28"/>
        </w:rPr>
        <w:t>5</w:t>
      </w:r>
      <w:r w:rsidRPr="00432B26">
        <w:rPr>
          <w:sz w:val="28"/>
          <w:szCs w:val="28"/>
        </w:rPr>
        <w:t>. Документ, подтверждающий полномочия представителя, в случае обращения за получением муниципальной услуги представителя.</w:t>
      </w:r>
    </w:p>
    <w:p w:rsidR="0073249B" w:rsidRPr="00432B26" w:rsidRDefault="0073249B" w:rsidP="00732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432B26">
        <w:rPr>
          <w:sz w:val="28"/>
          <w:szCs w:val="28"/>
        </w:rPr>
        <w:t xml:space="preserve">. В случае личного обращения в Администрацию, многофункциональный центр заявитель, представитель (в случае обращения за получением муниципальной услуги представителя) предъявляет документ, </w:t>
      </w:r>
      <w:r w:rsidRPr="00432B26">
        <w:rPr>
          <w:sz w:val="28"/>
          <w:szCs w:val="28"/>
        </w:rPr>
        <w:lastRenderedPageBreak/>
        <w:t>удостоверяющий его личность, предусмотренный законодательством Российской Федерации.</w:t>
      </w:r>
    </w:p>
    <w:p w:rsidR="00C05955" w:rsidRDefault="00C05955" w:rsidP="00C059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249B">
        <w:rPr>
          <w:sz w:val="28"/>
          <w:szCs w:val="28"/>
        </w:rPr>
        <w:t>10</w:t>
      </w:r>
      <w:r>
        <w:rPr>
          <w:sz w:val="28"/>
          <w:szCs w:val="28"/>
        </w:rPr>
        <w:t>. Документы, указанные в пунктах 2.8.2-2.8.</w:t>
      </w:r>
      <w:r w:rsidR="00534164">
        <w:rPr>
          <w:sz w:val="28"/>
          <w:szCs w:val="28"/>
        </w:rPr>
        <w:t>5</w:t>
      </w:r>
      <w:r w:rsidR="006C498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C05955" w:rsidRPr="00D3799A" w:rsidRDefault="00C05955" w:rsidP="00C059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пунктах 2.8.2-2.8.</w:t>
      </w:r>
      <w:r w:rsidR="00534164">
        <w:rPr>
          <w:sz w:val="28"/>
          <w:szCs w:val="28"/>
        </w:rPr>
        <w:t>5</w:t>
      </w:r>
      <w:r w:rsidR="006C498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C05955" w:rsidRDefault="00C05955" w:rsidP="00EA6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57F5" w:rsidRDefault="005B57F5" w:rsidP="00AD5F28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rFonts w:eastAsia="Calibri"/>
          <w:b/>
          <w:sz w:val="28"/>
          <w:szCs w:val="28"/>
        </w:rPr>
      </w:pPr>
    </w:p>
    <w:p w:rsidR="00F354EF" w:rsidRPr="0038603A" w:rsidRDefault="00F354EF" w:rsidP="00AD5F28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38603A">
        <w:rPr>
          <w:b/>
          <w:sz w:val="28"/>
          <w:szCs w:val="28"/>
        </w:rPr>
        <w:t>находятся в распоряжении государственных органов, органов местного с</w:t>
      </w:r>
      <w:r w:rsidR="007C5301">
        <w:rPr>
          <w:b/>
          <w:sz w:val="28"/>
          <w:szCs w:val="28"/>
        </w:rPr>
        <w:t>амоуправления и иных органов, участвующих в предоставлении государственных или муниципальных услуг,</w:t>
      </w:r>
      <w:r w:rsidRPr="0038603A">
        <w:rPr>
          <w:b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3799A" w:rsidRDefault="00D3799A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2E0D" w:rsidRPr="0038603A" w:rsidRDefault="00C3211A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</w:t>
      </w:r>
      <w:r w:rsidR="006C498B" w:rsidRPr="0038603A">
        <w:rPr>
          <w:sz w:val="28"/>
          <w:szCs w:val="28"/>
        </w:rPr>
        <w:t>1</w:t>
      </w:r>
      <w:r w:rsidR="006C498B">
        <w:rPr>
          <w:sz w:val="28"/>
          <w:szCs w:val="28"/>
        </w:rPr>
        <w:t>1</w:t>
      </w:r>
      <w:r w:rsidRPr="0038603A">
        <w:rPr>
          <w:sz w:val="28"/>
          <w:szCs w:val="28"/>
        </w:rPr>
        <w:t>.</w:t>
      </w:r>
      <w:r w:rsidR="00122E0D" w:rsidRPr="0038603A">
        <w:rPr>
          <w:sz w:val="28"/>
          <w:szCs w:val="28"/>
        </w:rPr>
        <w:t xml:space="preserve"> </w:t>
      </w:r>
      <w:r w:rsidR="00E96B91" w:rsidRPr="0038603A">
        <w:rPr>
          <w:sz w:val="28"/>
          <w:szCs w:val="28"/>
        </w:rPr>
        <w:t>Для предоставления муниципальной услуги заявитель вправе представить:</w:t>
      </w:r>
    </w:p>
    <w:p w:rsidR="009B7618" w:rsidRDefault="00BE0B75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выписк</w:t>
      </w:r>
      <w:r w:rsidR="009F7539" w:rsidRPr="00E12316">
        <w:rPr>
          <w:sz w:val="28"/>
          <w:szCs w:val="28"/>
        </w:rPr>
        <w:t>и</w:t>
      </w:r>
      <w:r w:rsidRPr="00E12316">
        <w:rPr>
          <w:sz w:val="28"/>
          <w:szCs w:val="28"/>
        </w:rPr>
        <w:t xml:space="preserve"> из </w:t>
      </w:r>
      <w:r w:rsidR="009F7539" w:rsidRPr="00E12316">
        <w:rPr>
          <w:sz w:val="28"/>
          <w:szCs w:val="28"/>
        </w:rPr>
        <w:t>Единого государственного реестра недвижимости</w:t>
      </w:r>
      <w:r w:rsidR="00E12316" w:rsidRPr="00E12316">
        <w:rPr>
          <w:sz w:val="28"/>
          <w:szCs w:val="28"/>
        </w:rPr>
        <w:t xml:space="preserve"> о правах отдельного лица на имевшиеся (имеющиеся) у него объекты недвижимости</w:t>
      </w:r>
      <w:r w:rsidR="009F7539" w:rsidRPr="00E12316">
        <w:rPr>
          <w:sz w:val="28"/>
          <w:szCs w:val="28"/>
        </w:rPr>
        <w:t xml:space="preserve"> </w:t>
      </w:r>
      <w:r w:rsidRPr="00E12316">
        <w:rPr>
          <w:sz w:val="28"/>
          <w:szCs w:val="28"/>
        </w:rPr>
        <w:t>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</w:t>
      </w:r>
      <w:r w:rsidR="009B7618" w:rsidRPr="00E12316">
        <w:rPr>
          <w:sz w:val="28"/>
          <w:szCs w:val="28"/>
        </w:rPr>
        <w:t>;</w:t>
      </w:r>
    </w:p>
    <w:p w:rsidR="009B7618" w:rsidRPr="00E12316" w:rsidRDefault="0092545B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 xml:space="preserve">документ о гражданах, зарегистрированных в жилом помещении по месту жительства </w:t>
      </w:r>
      <w:r w:rsidR="00FB2DCB" w:rsidRPr="00E12316">
        <w:rPr>
          <w:sz w:val="28"/>
          <w:szCs w:val="28"/>
        </w:rPr>
        <w:t>заявителя</w:t>
      </w:r>
      <w:r w:rsidR="006C498B">
        <w:rPr>
          <w:sz w:val="28"/>
          <w:szCs w:val="28"/>
        </w:rPr>
        <w:t>;</w:t>
      </w:r>
    </w:p>
    <w:p w:rsidR="009F7539" w:rsidRDefault="009F753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копию финансового лицевого счета</w:t>
      </w:r>
      <w:r w:rsidR="006C498B">
        <w:rPr>
          <w:sz w:val="28"/>
          <w:szCs w:val="28"/>
        </w:rPr>
        <w:t>;</w:t>
      </w:r>
    </w:p>
    <w:p w:rsidR="009C3212" w:rsidRDefault="006C498B" w:rsidP="009C32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12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9C3212">
        <w:rPr>
          <w:sz w:val="28"/>
          <w:szCs w:val="28"/>
        </w:rPr>
        <w:t xml:space="preserve"> </w:t>
      </w:r>
      <w:r w:rsidR="009C3212" w:rsidRPr="009C3212">
        <w:rPr>
          <w:sz w:val="28"/>
          <w:szCs w:val="28"/>
        </w:rPr>
        <w:t>налоговой декларации по форме 3-НДФЛ с отметкой налогового органа о принятии декларации;</w:t>
      </w:r>
    </w:p>
    <w:p w:rsidR="009C3212" w:rsidRPr="009C3212" w:rsidRDefault="006C498B" w:rsidP="009C32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</w:t>
      </w:r>
      <w:r w:rsidR="009C3212" w:rsidRPr="009C3212">
        <w:rPr>
          <w:bCs/>
          <w:sz w:val="28"/>
          <w:szCs w:val="28"/>
        </w:rPr>
        <w:t>из отделения Пенсионного фонда Российской Федерации по Республике Башкортостан о сумме получаемой пенсии;</w:t>
      </w:r>
    </w:p>
    <w:p w:rsidR="009C3212" w:rsidRPr="009C3212" w:rsidRDefault="006C498B" w:rsidP="009C3212">
      <w:pPr>
        <w:ind w:firstLine="709"/>
        <w:jc w:val="both"/>
        <w:rPr>
          <w:rFonts w:ascii="Arial" w:hAnsi="Arial" w:cs="Arial"/>
          <w:sz w:val="35"/>
          <w:szCs w:val="35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</w:t>
      </w:r>
      <w:r w:rsidR="009C3212" w:rsidRPr="009C3212">
        <w:rPr>
          <w:bCs/>
          <w:sz w:val="28"/>
          <w:szCs w:val="28"/>
        </w:rPr>
        <w:t>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9C3212" w:rsidRPr="009C3212" w:rsidRDefault="006C498B" w:rsidP="009C32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</w:t>
      </w:r>
      <w:r w:rsidR="009C3212" w:rsidRPr="009C3212">
        <w:rPr>
          <w:bCs/>
          <w:sz w:val="28"/>
          <w:szCs w:val="28"/>
        </w:rPr>
        <w:t>о выплатах</w:t>
      </w:r>
      <w:r>
        <w:rPr>
          <w:bCs/>
          <w:sz w:val="28"/>
          <w:szCs w:val="28"/>
        </w:rPr>
        <w:t>,</w:t>
      </w:r>
      <w:r w:rsidR="009C3212" w:rsidRPr="009C3212">
        <w:rPr>
          <w:bCs/>
          <w:sz w:val="28"/>
          <w:szCs w:val="28"/>
        </w:rPr>
        <w:t xml:space="preserve"> производимых службой занятости населения п</w:t>
      </w:r>
      <w:r w:rsidR="009C3212">
        <w:rPr>
          <w:bCs/>
          <w:sz w:val="28"/>
          <w:szCs w:val="28"/>
        </w:rPr>
        <w:t xml:space="preserve">о месту жительства </w:t>
      </w:r>
      <w:r w:rsidR="009C3212" w:rsidRPr="009C3212">
        <w:rPr>
          <w:bCs/>
          <w:sz w:val="28"/>
          <w:szCs w:val="28"/>
        </w:rPr>
        <w:t xml:space="preserve">(в случае, если гражданин является безработным); </w:t>
      </w:r>
    </w:p>
    <w:p w:rsidR="006C498B" w:rsidRDefault="006C498B" w:rsidP="009C32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3212">
        <w:rPr>
          <w:bCs/>
          <w:sz w:val="28"/>
          <w:szCs w:val="28"/>
        </w:rPr>
        <w:lastRenderedPageBreak/>
        <w:t>справк</w:t>
      </w:r>
      <w:r>
        <w:rPr>
          <w:bCs/>
          <w:sz w:val="28"/>
          <w:szCs w:val="28"/>
        </w:rPr>
        <w:t>у</w:t>
      </w:r>
      <w:r w:rsidRPr="009C3212">
        <w:rPr>
          <w:bCs/>
          <w:sz w:val="28"/>
          <w:szCs w:val="28"/>
        </w:rPr>
        <w:t xml:space="preserve"> </w:t>
      </w:r>
      <w:r w:rsidR="009C3212" w:rsidRPr="009C3212">
        <w:rPr>
          <w:bCs/>
          <w:sz w:val="28"/>
          <w:szCs w:val="28"/>
        </w:rPr>
        <w:t>из отдела Федеральной службы судебных приставов о размере получаемых алиментов</w:t>
      </w:r>
      <w:r>
        <w:rPr>
          <w:bCs/>
          <w:sz w:val="28"/>
          <w:szCs w:val="28"/>
        </w:rPr>
        <w:t>;</w:t>
      </w:r>
    </w:p>
    <w:p w:rsidR="00534164" w:rsidRDefault="006C498B" w:rsidP="009C32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справку из </w:t>
      </w:r>
      <w:r w:rsidR="00D3073D">
        <w:rPr>
          <w:sz w:val="28"/>
          <w:szCs w:val="28"/>
        </w:rPr>
        <w:t>Управления г</w:t>
      </w:r>
      <w:r>
        <w:rPr>
          <w:sz w:val="28"/>
          <w:szCs w:val="28"/>
        </w:rPr>
        <w:t xml:space="preserve">осударственной инспекции безопасности дорожного движения Министерства внутренних дел </w:t>
      </w:r>
      <w:r w:rsidR="00D3073D">
        <w:rPr>
          <w:sz w:val="28"/>
          <w:szCs w:val="28"/>
        </w:rPr>
        <w:t>по Республике Башкортостан</w:t>
      </w:r>
      <w:r>
        <w:rPr>
          <w:sz w:val="28"/>
          <w:szCs w:val="28"/>
        </w:rPr>
        <w:t xml:space="preserve"> на заявителя и членов его семьи о наличии прав на объекты движимого имущества</w:t>
      </w:r>
      <w:r w:rsidR="00534164">
        <w:rPr>
          <w:bCs/>
          <w:sz w:val="28"/>
          <w:szCs w:val="28"/>
        </w:rPr>
        <w:t>;</w:t>
      </w:r>
    </w:p>
    <w:p w:rsidR="009C3212" w:rsidRPr="00FC6794" w:rsidRDefault="0031007D" w:rsidP="00FC67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</w:t>
      </w:r>
      <w:r w:rsidR="00534164">
        <w:rPr>
          <w:sz w:val="28"/>
          <w:szCs w:val="28"/>
        </w:rPr>
        <w:t xml:space="preserve"> из Государственного бюджетного учреждения</w:t>
      </w:r>
      <w:r w:rsidR="00534164" w:rsidRPr="003C3A93">
        <w:rPr>
          <w:sz w:val="28"/>
          <w:szCs w:val="28"/>
        </w:rPr>
        <w:t xml:space="preserve"> Республики Башкортостан «Государственная кадастровая оценка и </w:t>
      </w:r>
      <w:r w:rsidR="00534164">
        <w:rPr>
          <w:sz w:val="28"/>
          <w:szCs w:val="28"/>
        </w:rPr>
        <w:t xml:space="preserve">техническая </w:t>
      </w:r>
      <w:r w:rsidR="00534164" w:rsidRPr="003C3A93">
        <w:rPr>
          <w:sz w:val="28"/>
          <w:szCs w:val="28"/>
        </w:rPr>
        <w:t xml:space="preserve">инвентаризация» </w:t>
      </w:r>
      <w:r w:rsidR="00534164">
        <w:rPr>
          <w:sz w:val="28"/>
          <w:szCs w:val="28"/>
        </w:rPr>
        <w:t xml:space="preserve">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</w:t>
      </w:r>
      <w:r w:rsidR="00534164" w:rsidRPr="00044795">
        <w:rPr>
          <w:sz w:val="28"/>
          <w:szCs w:val="28"/>
        </w:rPr>
        <w:t>с</w:t>
      </w:r>
      <w:r w:rsidR="00534164" w:rsidRPr="00534164">
        <w:rPr>
          <w:sz w:val="28"/>
          <w:szCs w:val="28"/>
        </w:rPr>
        <w:t>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</w:t>
      </w:r>
      <w:r w:rsidR="00534164">
        <w:rPr>
          <w:sz w:val="28"/>
          <w:szCs w:val="28"/>
        </w:rPr>
        <w:t>арственном реестре недвижимости.</w:t>
      </w:r>
    </w:p>
    <w:p w:rsidR="00122E0D" w:rsidRPr="0038603A" w:rsidRDefault="00122E0D" w:rsidP="00AD5F2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8603A">
        <w:rPr>
          <w:spacing w:val="-4"/>
          <w:sz w:val="28"/>
          <w:szCs w:val="28"/>
        </w:rPr>
        <w:t xml:space="preserve">Непредставление заявителем </w:t>
      </w:r>
      <w:r w:rsidR="006C498B">
        <w:rPr>
          <w:spacing w:val="-4"/>
          <w:sz w:val="28"/>
          <w:szCs w:val="28"/>
        </w:rPr>
        <w:t xml:space="preserve">указанных </w:t>
      </w:r>
      <w:r w:rsidRPr="0038603A">
        <w:rPr>
          <w:spacing w:val="-4"/>
          <w:sz w:val="28"/>
          <w:szCs w:val="28"/>
        </w:rPr>
        <w:t>документов не является основанием для отказа в предоставлении муниципальной услуги.</w:t>
      </w:r>
    </w:p>
    <w:p w:rsidR="00BA2552" w:rsidRPr="0038603A" w:rsidRDefault="00BA2552" w:rsidP="00AD5F2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122E0D" w:rsidRDefault="00122E0D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38603A">
        <w:rPr>
          <w:b/>
          <w:sz w:val="28"/>
        </w:rPr>
        <w:t>Указание на запрет требовать от заявителя</w:t>
      </w:r>
    </w:p>
    <w:p w:rsidR="00D3799A" w:rsidRPr="0038603A" w:rsidRDefault="00D3799A" w:rsidP="00AD5F28">
      <w:pPr>
        <w:autoSpaceDE w:val="0"/>
        <w:autoSpaceDN w:val="0"/>
        <w:adjustRightInd w:val="0"/>
        <w:ind w:firstLine="709"/>
        <w:jc w:val="center"/>
        <w:rPr>
          <w:b/>
          <w:sz w:val="32"/>
          <w:szCs w:val="28"/>
        </w:rPr>
      </w:pPr>
    </w:p>
    <w:p w:rsidR="003E3267" w:rsidRDefault="00F657B9" w:rsidP="00AD5F28">
      <w:pPr>
        <w:widowControl w:val="0"/>
        <w:tabs>
          <w:tab w:val="left" w:pos="567"/>
        </w:tabs>
        <w:ind w:firstLine="709"/>
        <w:contextualSpacing/>
        <w:jc w:val="both"/>
        <w:rPr>
          <w:ins w:id="1" w:author="Сафиуллина Эльза Данисовна" w:date="2020-01-17T09:41:00Z"/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>. При предоставлении муниципальной услуги запрещается требовать от заявителя:</w:t>
      </w:r>
    </w:p>
    <w:p w:rsidR="00F657B9" w:rsidRPr="0038603A" w:rsidRDefault="00F657B9" w:rsidP="00AD5F28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57B9" w:rsidRPr="003E3267" w:rsidRDefault="00F657B9" w:rsidP="00AD5F28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 xml:space="preserve"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Pr="003E3267">
        <w:rPr>
          <w:rFonts w:eastAsia="Calibri"/>
          <w:sz w:val="28"/>
          <w:szCs w:val="28"/>
          <w:lang w:eastAsia="en-US"/>
        </w:rPr>
        <w:t xml:space="preserve">части 6 статьи  7 Федерального закона </w:t>
      </w:r>
      <w:r w:rsidR="003E3267" w:rsidRPr="003E3267">
        <w:rPr>
          <w:rFonts w:eastAsia="Calibri"/>
          <w:sz w:val="28"/>
          <w:szCs w:val="28"/>
          <w:lang w:eastAsia="en-US"/>
        </w:rPr>
        <w:t>№210-ФЗ;</w:t>
      </w:r>
    </w:p>
    <w:p w:rsidR="00F657B9" w:rsidRPr="0038603A" w:rsidRDefault="00F657B9" w:rsidP="00AD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2</w:t>
      </w:r>
      <w:r w:rsidRPr="0038603A">
        <w:rPr>
          <w:rFonts w:eastAsia="Calibri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57B9" w:rsidRPr="0038603A" w:rsidRDefault="00F657B9" w:rsidP="00AD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657B9" w:rsidRPr="0038603A" w:rsidRDefault="00F657B9" w:rsidP="00AD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38603A">
        <w:rPr>
          <w:rFonts w:eastAsia="Calibri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657B9" w:rsidRPr="0038603A" w:rsidRDefault="00F657B9" w:rsidP="00AD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7388" w:rsidRDefault="00F657B9" w:rsidP="00AD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F7539">
        <w:rPr>
          <w:rFonts w:eastAsia="Calibri"/>
          <w:sz w:val="28"/>
          <w:szCs w:val="28"/>
          <w:lang w:eastAsia="en-US"/>
        </w:rPr>
        <w:t>Администрации</w:t>
      </w:r>
      <w:r w:rsidRPr="0038603A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9F7539">
        <w:rPr>
          <w:rFonts w:eastAsia="Calibri"/>
          <w:sz w:val="28"/>
          <w:szCs w:val="28"/>
          <w:lang w:eastAsia="en-US"/>
        </w:rPr>
        <w:t>Администрации</w:t>
      </w:r>
      <w:r w:rsidRPr="0038603A">
        <w:rPr>
          <w:rFonts w:eastAsia="Calibri"/>
          <w:sz w:val="28"/>
          <w:szCs w:val="28"/>
          <w:lang w:eastAsia="en-US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257388">
        <w:rPr>
          <w:rFonts w:eastAsia="Calibri"/>
          <w:sz w:val="28"/>
          <w:szCs w:val="28"/>
          <w:lang w:eastAsia="en-US"/>
        </w:rPr>
        <w:t>;</w:t>
      </w:r>
    </w:p>
    <w:p w:rsidR="003E3267" w:rsidRDefault="00257388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2.12.4. </w:t>
      </w:r>
      <w:r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3E3267">
        <w:rPr>
          <w:sz w:val="28"/>
          <w:szCs w:val="28"/>
        </w:rPr>
        <w:t>перечни, указанные в части 1 статьи 9 Федерального закона № 210-ФЗ.</w:t>
      </w:r>
    </w:p>
    <w:p w:rsidR="00F657B9" w:rsidRPr="0038603A" w:rsidRDefault="00F657B9" w:rsidP="00AD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267">
        <w:rPr>
          <w:rFonts w:eastAsia="Calibri"/>
          <w:sz w:val="28"/>
          <w:szCs w:val="28"/>
          <w:lang w:eastAsia="en-US"/>
        </w:rPr>
        <w:t>2.1</w:t>
      </w:r>
      <w:r w:rsidR="001C3301" w:rsidRPr="003E3267">
        <w:rPr>
          <w:rFonts w:eastAsia="Calibri"/>
          <w:sz w:val="28"/>
          <w:szCs w:val="28"/>
          <w:lang w:eastAsia="en-US"/>
        </w:rPr>
        <w:t>3</w:t>
      </w:r>
      <w:r w:rsidRPr="003E3267">
        <w:rPr>
          <w:rFonts w:eastAsia="Calibri"/>
          <w:sz w:val="28"/>
          <w:szCs w:val="28"/>
          <w:lang w:eastAsia="en-US"/>
        </w:rPr>
        <w:t>. При</w:t>
      </w:r>
      <w:r w:rsidRPr="0038603A">
        <w:rPr>
          <w:rFonts w:eastAsia="Calibri"/>
          <w:sz w:val="28"/>
          <w:szCs w:val="28"/>
          <w:lang w:eastAsia="en-US"/>
        </w:rPr>
        <w:t xml:space="preserve"> предоставлении муниципальных услуг в электронной форме с использованием РПГУ запрещено:</w:t>
      </w:r>
    </w:p>
    <w:p w:rsidR="00F657B9" w:rsidRPr="0038603A" w:rsidRDefault="00F657B9" w:rsidP="00AD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F657B9" w:rsidRPr="0038603A" w:rsidRDefault="00F657B9" w:rsidP="00AD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F657B9" w:rsidRPr="0038603A" w:rsidRDefault="00F657B9" w:rsidP="00AD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F657B9" w:rsidRPr="0038603A" w:rsidRDefault="00F657B9" w:rsidP="00AD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8749BF" w:rsidRDefault="008749BF" w:rsidP="00AD5F28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</w:p>
    <w:p w:rsidR="00D52836" w:rsidRPr="0038603A" w:rsidRDefault="00D52836" w:rsidP="00C605B7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354EF" w:rsidRDefault="00F354EF" w:rsidP="00AD5F28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3799A" w:rsidRPr="0038603A" w:rsidRDefault="00D3799A" w:rsidP="00AD5F28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</w:p>
    <w:p w:rsidR="00D3073D" w:rsidRDefault="00F657B9" w:rsidP="00D30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4</w:t>
      </w:r>
      <w:r w:rsidRPr="0038603A">
        <w:rPr>
          <w:rFonts w:eastAsia="Calibri"/>
          <w:sz w:val="28"/>
          <w:szCs w:val="28"/>
          <w:lang w:eastAsia="en-US"/>
        </w:rPr>
        <w:t xml:space="preserve">. </w:t>
      </w:r>
      <w:r w:rsidR="00D3073D" w:rsidRPr="00432B26">
        <w:rPr>
          <w:sz w:val="28"/>
          <w:szCs w:val="28"/>
        </w:rPr>
        <w:t>Основани</w:t>
      </w:r>
      <w:r w:rsidR="00D3073D">
        <w:rPr>
          <w:sz w:val="28"/>
          <w:szCs w:val="28"/>
        </w:rPr>
        <w:t>я</w:t>
      </w:r>
      <w:r w:rsidR="00D3073D" w:rsidRPr="00432B26">
        <w:rPr>
          <w:sz w:val="28"/>
          <w:szCs w:val="28"/>
        </w:rPr>
        <w:t>м</w:t>
      </w:r>
      <w:r w:rsidR="00D3073D">
        <w:rPr>
          <w:sz w:val="28"/>
          <w:szCs w:val="28"/>
        </w:rPr>
        <w:t>и</w:t>
      </w:r>
      <w:r w:rsidR="00D3073D" w:rsidRPr="00432B26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</w:t>
      </w:r>
      <w:r w:rsidR="00D3073D">
        <w:rPr>
          <w:sz w:val="28"/>
          <w:szCs w:val="28"/>
        </w:rPr>
        <w:t>ю</w:t>
      </w:r>
      <w:r w:rsidR="00D3073D" w:rsidRPr="00432B26">
        <w:rPr>
          <w:sz w:val="28"/>
          <w:szCs w:val="28"/>
        </w:rPr>
        <w:t>тся</w:t>
      </w:r>
      <w:r w:rsidR="00D3073D">
        <w:rPr>
          <w:sz w:val="28"/>
          <w:szCs w:val="28"/>
        </w:rPr>
        <w:t>:</w:t>
      </w:r>
    </w:p>
    <w:p w:rsidR="00D3073D" w:rsidRPr="00432B26" w:rsidRDefault="005E0DF8" w:rsidP="00D30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073D" w:rsidRPr="00432B2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3073D" w:rsidRPr="00432B26">
        <w:rPr>
          <w:sz w:val="28"/>
          <w:szCs w:val="28"/>
        </w:rPr>
        <w:t>установление личности лица, обратившегося за оказанием услуги (не</w:t>
      </w:r>
      <w:r>
        <w:rPr>
          <w:sz w:val="28"/>
          <w:szCs w:val="28"/>
        </w:rPr>
        <w:t xml:space="preserve"> </w:t>
      </w:r>
      <w:r w:rsidR="00D3073D" w:rsidRPr="00432B26">
        <w:rPr>
          <w:sz w:val="28"/>
          <w:szCs w:val="28"/>
        </w:rPr>
        <w:t>предъявление данным лицом документа, удостоверяющего его личность, отказ данного лица предъявить документ, удостоверяющий его личность), а также не</w:t>
      </w:r>
      <w:r>
        <w:rPr>
          <w:sz w:val="28"/>
          <w:szCs w:val="28"/>
        </w:rPr>
        <w:t xml:space="preserve"> </w:t>
      </w:r>
      <w:r w:rsidR="00D3073D" w:rsidRPr="00432B26">
        <w:rPr>
          <w:sz w:val="28"/>
          <w:szCs w:val="28"/>
        </w:rPr>
        <w:t>установление полномочий представителя (в случае обращения представителя)</w:t>
      </w:r>
      <w:r w:rsidR="00D3073D">
        <w:rPr>
          <w:sz w:val="28"/>
          <w:szCs w:val="28"/>
        </w:rPr>
        <w:t>;</w:t>
      </w:r>
      <w:r w:rsidR="00D3073D" w:rsidRPr="00432B26">
        <w:rPr>
          <w:sz w:val="28"/>
          <w:szCs w:val="28"/>
        </w:rPr>
        <w:t xml:space="preserve"> </w:t>
      </w:r>
    </w:p>
    <w:p w:rsidR="00A91CEE" w:rsidRDefault="00A91CEE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представление заявителем документов, имеющих повреждение и наличие исправлений, не позволяющих однозначно истолковать их содержание,</w:t>
      </w:r>
      <w:r w:rsidR="005E0D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содержащих обратного адреса, подписи, печати (при наличии</w:t>
      </w:r>
      <w:r w:rsidR="00D3073D">
        <w:rPr>
          <w:rFonts w:eastAsia="Calibri"/>
          <w:sz w:val="28"/>
          <w:szCs w:val="28"/>
          <w:lang w:eastAsia="en-US"/>
        </w:rPr>
        <w:t>).</w:t>
      </w:r>
    </w:p>
    <w:p w:rsidR="00D3073D" w:rsidRPr="00432B26" w:rsidRDefault="00D3073D" w:rsidP="00D30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F657B9" w:rsidRPr="0038603A" w:rsidRDefault="00F657B9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 w:rsidR="001C3301">
        <w:rPr>
          <w:rFonts w:eastAsia="Calibri"/>
          <w:sz w:val="28"/>
          <w:szCs w:val="28"/>
          <w:lang w:eastAsia="en-US"/>
        </w:rPr>
        <w:t>5</w:t>
      </w:r>
      <w:r w:rsidR="008749BF" w:rsidRPr="0038603A">
        <w:rPr>
          <w:rFonts w:eastAsia="Calibri"/>
          <w:sz w:val="28"/>
          <w:szCs w:val="28"/>
          <w:lang w:eastAsia="en-US"/>
        </w:rPr>
        <w:t>.</w:t>
      </w:r>
      <w:r w:rsidRPr="0038603A">
        <w:rPr>
          <w:rFonts w:eastAsia="Calibri"/>
          <w:sz w:val="28"/>
          <w:szCs w:val="28"/>
          <w:lang w:eastAsia="en-US"/>
        </w:rPr>
        <w:t xml:space="preserve"> </w:t>
      </w:r>
      <w:r w:rsidR="00D3073D" w:rsidRPr="00432B26">
        <w:rPr>
          <w:sz w:val="28"/>
        </w:rPr>
        <w:t>Заявление, поданное в форме электронного документа с использованием РПГУ, к рассмотрению не принимается в случае не</w:t>
      </w:r>
      <w:r w:rsidR="005E0DF8">
        <w:rPr>
          <w:sz w:val="28"/>
        </w:rPr>
        <w:t xml:space="preserve"> </w:t>
      </w:r>
      <w:r w:rsidR="00D3073D" w:rsidRPr="00432B26">
        <w:rPr>
          <w:sz w:val="28"/>
        </w:rPr>
        <w:t>установления</w:t>
      </w:r>
      <w:r w:rsidR="00D3073D" w:rsidRPr="00432B26">
        <w:rPr>
          <w:sz w:val="28"/>
          <w:szCs w:val="28"/>
        </w:rPr>
        <w:t xml:space="preserve"> полномочия представителя (в случае обращения представителя), а также</w:t>
      </w:r>
      <w:r w:rsidR="00D3073D" w:rsidRPr="00432B26">
        <w:rPr>
          <w:sz w:val="28"/>
        </w:rPr>
        <w:t xml:space="preserve"> если:</w:t>
      </w:r>
    </w:p>
    <w:p w:rsidR="00F657B9" w:rsidRPr="0038603A" w:rsidRDefault="00F657B9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 w:rsidR="008F46B8">
        <w:rPr>
          <w:rFonts w:eastAsia="Calibri"/>
          <w:sz w:val="28"/>
          <w:szCs w:val="28"/>
          <w:lang w:eastAsia="en-US"/>
        </w:rPr>
        <w:t xml:space="preserve"> заполнение)</w:t>
      </w:r>
      <w:r w:rsidRPr="0038603A">
        <w:rPr>
          <w:rFonts w:eastAsia="Calibri"/>
          <w:sz w:val="28"/>
          <w:szCs w:val="28"/>
          <w:lang w:eastAsia="en-US"/>
        </w:rPr>
        <w:t>;</w:t>
      </w:r>
    </w:p>
    <w:p w:rsidR="00F657B9" w:rsidRPr="0038603A" w:rsidRDefault="00F657B9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F657B9" w:rsidRPr="0038603A" w:rsidRDefault="00F657B9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 w:rsidR="001C3301">
        <w:rPr>
          <w:rFonts w:eastAsia="Calibri"/>
          <w:sz w:val="28"/>
          <w:szCs w:val="28"/>
          <w:lang w:eastAsia="en-US"/>
        </w:rPr>
        <w:t>постановке</w:t>
      </w:r>
      <w:r w:rsidR="008749BF" w:rsidRPr="0038603A">
        <w:rPr>
          <w:rFonts w:eastAsia="Calibri"/>
          <w:sz w:val="28"/>
          <w:szCs w:val="28"/>
          <w:lang w:eastAsia="en-US"/>
        </w:rPr>
        <w:t xml:space="preserve"> на учет в качестве нуждающихся в жилых помещениях</w:t>
      </w:r>
      <w:r w:rsidR="001C3301">
        <w:rPr>
          <w:rFonts w:eastAsia="Calibri"/>
          <w:sz w:val="28"/>
          <w:szCs w:val="28"/>
          <w:lang w:eastAsia="en-US"/>
        </w:rPr>
        <w:t>, предоставляемых по договорам социального найма</w:t>
      </w:r>
      <w:r w:rsidRPr="0038603A">
        <w:rPr>
          <w:rFonts w:eastAsia="Calibri"/>
          <w:sz w:val="28"/>
          <w:szCs w:val="28"/>
          <w:lang w:eastAsia="en-US"/>
        </w:rPr>
        <w:t>, поданным в электронной форме с использованием РПГУ.</w:t>
      </w:r>
    </w:p>
    <w:p w:rsidR="008749BF" w:rsidRPr="0038603A" w:rsidRDefault="008749BF" w:rsidP="00AD5F28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31007D" w:rsidRDefault="0031007D" w:rsidP="00AD5F28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F354EF" w:rsidRDefault="00F354EF" w:rsidP="00AD5F28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C05955" w:rsidRPr="0038603A" w:rsidRDefault="00C05955" w:rsidP="00AD5F28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B67950" w:rsidRPr="0038603A" w:rsidRDefault="001D0E1A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 w:rsidR="001C3301">
        <w:rPr>
          <w:sz w:val="28"/>
          <w:szCs w:val="28"/>
        </w:rPr>
        <w:t>6</w:t>
      </w:r>
      <w:r w:rsidR="008749BF" w:rsidRPr="0038603A">
        <w:rPr>
          <w:sz w:val="28"/>
          <w:szCs w:val="28"/>
        </w:rPr>
        <w:t>.</w:t>
      </w:r>
      <w:r w:rsidRPr="0038603A">
        <w:rPr>
          <w:sz w:val="28"/>
          <w:szCs w:val="28"/>
        </w:rPr>
        <w:t xml:space="preserve"> </w:t>
      </w:r>
      <w:r w:rsidR="00B67950" w:rsidRPr="0038603A">
        <w:rPr>
          <w:rFonts w:eastAsia="Calibri"/>
          <w:sz w:val="28"/>
          <w:szCs w:val="28"/>
        </w:rPr>
        <w:t>Основани</w:t>
      </w:r>
      <w:r w:rsidR="00F7270E" w:rsidRPr="0038603A">
        <w:rPr>
          <w:rFonts w:eastAsia="Calibri"/>
          <w:sz w:val="28"/>
          <w:szCs w:val="28"/>
        </w:rPr>
        <w:t>я</w:t>
      </w:r>
      <w:r w:rsidR="00B67950" w:rsidRPr="0038603A">
        <w:rPr>
          <w:rFonts w:eastAsia="Calibri"/>
          <w:sz w:val="28"/>
          <w:szCs w:val="28"/>
        </w:rPr>
        <w:t xml:space="preserve"> для приостановления предоставления муниципальной </w:t>
      </w:r>
      <w:r w:rsidR="0092545B" w:rsidRPr="0038603A">
        <w:rPr>
          <w:rFonts w:eastAsia="Calibri"/>
          <w:sz w:val="28"/>
          <w:szCs w:val="28"/>
        </w:rPr>
        <w:t xml:space="preserve">услуги </w:t>
      </w:r>
      <w:r w:rsidR="00F7270E" w:rsidRPr="0038603A">
        <w:rPr>
          <w:rFonts w:eastAsia="Calibri"/>
          <w:sz w:val="28"/>
          <w:szCs w:val="28"/>
        </w:rPr>
        <w:t>отсутствуют</w:t>
      </w:r>
      <w:r w:rsidR="00B67950" w:rsidRPr="0038603A">
        <w:rPr>
          <w:sz w:val="28"/>
          <w:szCs w:val="28"/>
        </w:rPr>
        <w:t>.</w:t>
      </w:r>
    </w:p>
    <w:p w:rsidR="009B3D3D" w:rsidRPr="0038603A" w:rsidRDefault="00FC3F8B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 w:rsidR="001C3301">
        <w:rPr>
          <w:sz w:val="28"/>
          <w:szCs w:val="28"/>
        </w:rPr>
        <w:t>7</w:t>
      </w:r>
      <w:r w:rsidR="008749BF" w:rsidRPr="0038603A">
        <w:rPr>
          <w:sz w:val="28"/>
          <w:szCs w:val="28"/>
        </w:rPr>
        <w:t>.</w:t>
      </w:r>
      <w:r w:rsidR="00B67950" w:rsidRPr="0038603A">
        <w:rPr>
          <w:sz w:val="28"/>
          <w:szCs w:val="28"/>
        </w:rPr>
        <w:t xml:space="preserve"> О</w:t>
      </w:r>
      <w:r w:rsidR="009B3D3D" w:rsidRPr="0038603A">
        <w:rPr>
          <w:sz w:val="28"/>
          <w:szCs w:val="28"/>
        </w:rPr>
        <w:t>снования</w:t>
      </w:r>
      <w:r w:rsidR="00D3073D">
        <w:rPr>
          <w:sz w:val="28"/>
          <w:szCs w:val="28"/>
        </w:rPr>
        <w:t>ми</w:t>
      </w:r>
      <w:r w:rsidR="009B3D3D" w:rsidRPr="0038603A">
        <w:rPr>
          <w:sz w:val="28"/>
          <w:szCs w:val="28"/>
        </w:rPr>
        <w:t xml:space="preserve"> для отказа в предоставлении муниципальной услуги</w:t>
      </w:r>
      <w:r w:rsidR="00D3073D">
        <w:rPr>
          <w:sz w:val="28"/>
          <w:szCs w:val="28"/>
        </w:rPr>
        <w:t xml:space="preserve"> являются</w:t>
      </w:r>
      <w:r w:rsidR="009B3D3D" w:rsidRPr="0038603A">
        <w:rPr>
          <w:sz w:val="28"/>
          <w:szCs w:val="28"/>
        </w:rPr>
        <w:t>:</w:t>
      </w:r>
    </w:p>
    <w:p w:rsidR="00E969F5" w:rsidRDefault="00E47CB7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</w:t>
      </w:r>
      <w:r w:rsidR="0034161C">
        <w:rPr>
          <w:sz w:val="28"/>
          <w:szCs w:val="28"/>
        </w:rPr>
        <w:t>ентов, указанных в пунктах 2.8.</w:t>
      </w:r>
      <w:r w:rsidR="00D3073D">
        <w:rPr>
          <w:sz w:val="28"/>
          <w:szCs w:val="28"/>
        </w:rPr>
        <w:t xml:space="preserve">2 </w:t>
      </w:r>
      <w:r w:rsidR="001C3301">
        <w:rPr>
          <w:sz w:val="28"/>
          <w:szCs w:val="28"/>
        </w:rPr>
        <w:t xml:space="preserve">- </w:t>
      </w:r>
      <w:r w:rsidR="00C05955">
        <w:rPr>
          <w:sz w:val="28"/>
          <w:szCs w:val="28"/>
        </w:rPr>
        <w:t>2.8.</w:t>
      </w:r>
      <w:r w:rsidR="00586682">
        <w:rPr>
          <w:sz w:val="28"/>
          <w:szCs w:val="28"/>
        </w:rPr>
        <w:t>5</w:t>
      </w:r>
      <w:r>
        <w:rPr>
          <w:sz w:val="28"/>
          <w:szCs w:val="28"/>
        </w:rPr>
        <w:t xml:space="preserve"> Административного регламента, обязанность по предоставлению которых возложена на заявителя;</w:t>
      </w:r>
    </w:p>
    <w:p w:rsidR="00A91CEE" w:rsidRDefault="00A91CEE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заявителем </w:t>
      </w:r>
      <w:r w:rsidR="00D3073D">
        <w:rPr>
          <w:sz w:val="28"/>
          <w:szCs w:val="28"/>
        </w:rPr>
        <w:t xml:space="preserve">неполных и (или) </w:t>
      </w:r>
      <w:r>
        <w:rPr>
          <w:sz w:val="28"/>
          <w:szCs w:val="28"/>
        </w:rPr>
        <w:t>недостоверных сведений;</w:t>
      </w:r>
    </w:p>
    <w:p w:rsidR="00356413" w:rsidRDefault="00E47CB7" w:rsidP="00356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</w:t>
      </w:r>
      <w:r w:rsidR="008F46B8">
        <w:rPr>
          <w:sz w:val="28"/>
          <w:szCs w:val="28"/>
        </w:rPr>
        <w:t>рмации, необходимых для признания граждан малоимущими</w:t>
      </w:r>
      <w:r w:rsidR="00D3073D">
        <w:rPr>
          <w:sz w:val="28"/>
          <w:szCs w:val="28"/>
        </w:rPr>
        <w:t>,</w:t>
      </w:r>
      <w:r w:rsidR="008F4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</w:t>
      </w:r>
      <w:r w:rsidR="008F4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B311F3">
        <w:rPr>
          <w:sz w:val="28"/>
          <w:szCs w:val="28"/>
        </w:rPr>
        <w:t xml:space="preserve"> пунктом 2.</w:t>
      </w:r>
      <w:r w:rsidR="00D3073D">
        <w:rPr>
          <w:sz w:val="28"/>
          <w:szCs w:val="28"/>
        </w:rPr>
        <w:t>11</w:t>
      </w:r>
      <w:r w:rsidR="00B311F3">
        <w:rPr>
          <w:sz w:val="28"/>
          <w:szCs w:val="28"/>
        </w:rPr>
        <w:t xml:space="preserve"> </w:t>
      </w:r>
      <w:r w:rsidR="00030784">
        <w:rPr>
          <w:sz w:val="28"/>
          <w:szCs w:val="28"/>
        </w:rPr>
        <w:t>настоящего Административного регламента</w:t>
      </w:r>
      <w:r w:rsidR="00B311F3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</w:t>
      </w:r>
      <w:r w:rsidR="008F46B8">
        <w:rPr>
          <w:sz w:val="28"/>
          <w:szCs w:val="28"/>
        </w:rPr>
        <w:t>граждан быть приз</w:t>
      </w:r>
      <w:r w:rsidR="00916861">
        <w:rPr>
          <w:sz w:val="28"/>
          <w:szCs w:val="28"/>
        </w:rPr>
        <w:t>н</w:t>
      </w:r>
      <w:r w:rsidR="008F46B8">
        <w:rPr>
          <w:sz w:val="28"/>
          <w:szCs w:val="28"/>
        </w:rPr>
        <w:t>анными малоимущими</w:t>
      </w:r>
      <w:r w:rsidR="00356413">
        <w:rPr>
          <w:sz w:val="28"/>
          <w:szCs w:val="28"/>
        </w:rPr>
        <w:t>;</w:t>
      </w:r>
    </w:p>
    <w:p w:rsidR="00356413" w:rsidRDefault="00356413" w:rsidP="00356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ежемесячный доход за период, достаточный для накопления гражданами недостающих средств для приобретения жилого помещения, </w:t>
      </w:r>
      <w:r w:rsidR="009B6465">
        <w:rPr>
          <w:sz w:val="28"/>
          <w:szCs w:val="28"/>
        </w:rPr>
        <w:t xml:space="preserve">больше </w:t>
      </w:r>
      <w:r>
        <w:rPr>
          <w:sz w:val="28"/>
          <w:szCs w:val="28"/>
        </w:rPr>
        <w:t>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Республике Башкортостан».</w:t>
      </w:r>
    </w:p>
    <w:p w:rsidR="00C05955" w:rsidRDefault="00C05955" w:rsidP="003564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49D" w:rsidRDefault="00B7549D" w:rsidP="00AD5F2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</w:t>
      </w:r>
      <w:r w:rsidR="008749BF" w:rsidRPr="0038603A">
        <w:rPr>
          <w:rFonts w:eastAsia="Calibri"/>
          <w:b/>
          <w:sz w:val="28"/>
          <w:szCs w:val="28"/>
          <w:lang w:eastAsia="en-US"/>
        </w:rPr>
        <w:t>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85C2C" w:rsidRPr="0038603A" w:rsidRDefault="00485C2C" w:rsidP="00AD5F2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007D" w:rsidRPr="0031007D" w:rsidRDefault="008749BF" w:rsidP="003100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</w:t>
      </w:r>
      <w:r w:rsidR="001C3301">
        <w:rPr>
          <w:rFonts w:eastAsia="Calibri"/>
          <w:sz w:val="28"/>
          <w:szCs w:val="28"/>
          <w:lang w:eastAsia="en-US"/>
        </w:rPr>
        <w:t>18</w:t>
      </w:r>
      <w:r w:rsidRPr="0038603A">
        <w:rPr>
          <w:rFonts w:eastAsia="Calibri"/>
          <w:sz w:val="28"/>
          <w:szCs w:val="28"/>
          <w:lang w:eastAsia="en-US"/>
        </w:rPr>
        <w:t>.</w:t>
      </w:r>
      <w:r w:rsidR="0031007D" w:rsidRPr="00B74ACE">
        <w:rPr>
          <w:rFonts w:eastAsia="Calibri"/>
          <w:sz w:val="28"/>
          <w:szCs w:val="28"/>
          <w:lang w:eastAsia="en-US"/>
        </w:rPr>
        <w:t xml:space="preserve"> </w:t>
      </w:r>
      <w:r w:rsidR="0014659F" w:rsidRPr="0014659F">
        <w:rPr>
          <w:rFonts w:eastAsia="Calibri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866536" w:rsidRPr="0038603A" w:rsidRDefault="00866536" w:rsidP="006023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7549D" w:rsidRDefault="00B7549D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Порядок, размер и основания взимания государ</w:t>
      </w:r>
      <w:r w:rsidR="00004445" w:rsidRPr="0038603A">
        <w:rPr>
          <w:rFonts w:eastAsia="Calibri"/>
          <w:b/>
          <w:sz w:val="28"/>
          <w:szCs w:val="28"/>
        </w:rPr>
        <w:t xml:space="preserve">ственной пошлины или иной </w:t>
      </w:r>
      <w:r w:rsidRPr="0038603A">
        <w:rPr>
          <w:rFonts w:eastAsia="Calibri"/>
          <w:b/>
          <w:sz w:val="28"/>
          <w:szCs w:val="28"/>
        </w:rPr>
        <w:t>платы, взимаемой за предоставление муниципальной услуги</w:t>
      </w:r>
    </w:p>
    <w:p w:rsidR="00485C2C" w:rsidRPr="0038603A" w:rsidRDefault="00485C2C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B7549D" w:rsidRPr="0038603A" w:rsidRDefault="001C3301" w:rsidP="00AD5F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8749BF" w:rsidRPr="0038603A">
        <w:rPr>
          <w:sz w:val="28"/>
          <w:szCs w:val="28"/>
        </w:rPr>
        <w:t>.</w:t>
      </w:r>
      <w:r w:rsidR="00B7549D" w:rsidRPr="0038603A">
        <w:rPr>
          <w:sz w:val="28"/>
          <w:szCs w:val="28"/>
        </w:rPr>
        <w:t xml:space="preserve"> Предоставление муниципальной услуги осуществляется на безвозмездной основе.</w:t>
      </w:r>
    </w:p>
    <w:p w:rsidR="00F354EF" w:rsidRPr="0038603A" w:rsidRDefault="00F354EF" w:rsidP="00AD5F28">
      <w:pPr>
        <w:ind w:firstLine="709"/>
        <w:jc w:val="both"/>
        <w:rPr>
          <w:sz w:val="28"/>
          <w:szCs w:val="28"/>
        </w:rPr>
      </w:pPr>
    </w:p>
    <w:p w:rsidR="00B7549D" w:rsidRDefault="00B7549D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38603A">
        <w:rPr>
          <w:rFonts w:eastAsia="Calibri"/>
          <w:b/>
          <w:sz w:val="28"/>
          <w:szCs w:val="28"/>
        </w:rPr>
        <w:t>муниципальной</w:t>
      </w:r>
      <w:r w:rsidRPr="0038603A">
        <w:rPr>
          <w:b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485C2C" w:rsidRPr="0038603A" w:rsidRDefault="00485C2C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836" w:rsidRDefault="00B7549D" w:rsidP="0031007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</w:t>
      </w:r>
      <w:r w:rsidR="007D480E" w:rsidRPr="0038603A">
        <w:rPr>
          <w:sz w:val="28"/>
          <w:szCs w:val="28"/>
        </w:rPr>
        <w:t>2</w:t>
      </w:r>
      <w:r w:rsidR="00BE1AA8">
        <w:rPr>
          <w:sz w:val="28"/>
          <w:szCs w:val="28"/>
        </w:rPr>
        <w:t>0</w:t>
      </w:r>
      <w:r w:rsidR="007D480E" w:rsidRPr="0038603A">
        <w:rPr>
          <w:sz w:val="28"/>
          <w:szCs w:val="28"/>
        </w:rPr>
        <w:t>.</w:t>
      </w:r>
      <w:r w:rsidR="00A37599" w:rsidRPr="0038603A">
        <w:rPr>
          <w:sz w:val="28"/>
          <w:szCs w:val="28"/>
        </w:rPr>
        <w:t xml:space="preserve"> </w:t>
      </w:r>
      <w:r w:rsidR="009B6465" w:rsidRPr="00432B26">
        <w:rPr>
          <w:sz w:val="28"/>
          <w:szCs w:val="28"/>
        </w:rPr>
        <w:t xml:space="preserve">Плата за предоставление услуг, которые являются необходимыми и обязательными для предоставления муниципальной услуги, </w:t>
      </w:r>
      <w:r w:rsidR="00534164">
        <w:rPr>
          <w:sz w:val="28"/>
          <w:szCs w:val="28"/>
        </w:rPr>
        <w:t>не взимается</w:t>
      </w:r>
      <w:r w:rsidR="009B6465" w:rsidRPr="00432B26">
        <w:rPr>
          <w:sz w:val="28"/>
          <w:szCs w:val="28"/>
        </w:rPr>
        <w:t xml:space="preserve">. </w:t>
      </w:r>
    </w:p>
    <w:p w:rsidR="00534164" w:rsidRDefault="00534164" w:rsidP="0031007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602347" w:rsidRDefault="00602347" w:rsidP="0031007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602347" w:rsidRPr="0038603A" w:rsidRDefault="00602347" w:rsidP="0031007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7549D" w:rsidRDefault="00B7549D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85C2C" w:rsidRPr="0038603A" w:rsidRDefault="00485C2C" w:rsidP="00AD5F2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</w:p>
    <w:p w:rsidR="004A7314" w:rsidRPr="0038603A" w:rsidRDefault="00B7549D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1</w:t>
      </w:r>
      <w:r w:rsidR="004A7314" w:rsidRPr="0038603A">
        <w:rPr>
          <w:sz w:val="28"/>
          <w:szCs w:val="28"/>
        </w:rPr>
        <w:t>.</w:t>
      </w:r>
      <w:r w:rsidRPr="0038603A">
        <w:rPr>
          <w:sz w:val="28"/>
          <w:szCs w:val="28"/>
        </w:rPr>
        <w:t xml:space="preserve"> </w:t>
      </w:r>
      <w:r w:rsidR="004A7314" w:rsidRPr="0038603A">
        <w:rPr>
          <w:rFonts w:eastAsia="Calibri"/>
          <w:sz w:val="28"/>
          <w:szCs w:val="28"/>
          <w:lang w:eastAsia="en-US"/>
        </w:rPr>
        <w:t>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4A7314" w:rsidRPr="0038603A" w:rsidRDefault="004A7314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B7549D" w:rsidRPr="0038603A" w:rsidRDefault="00B7549D" w:rsidP="00AD5F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7549D" w:rsidRDefault="00B7549D" w:rsidP="00AD5F28">
      <w:pPr>
        <w:widowControl w:val="0"/>
        <w:tabs>
          <w:tab w:val="left" w:pos="567"/>
        </w:tabs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Срок и порядок регистрации </w:t>
      </w:r>
      <w:r w:rsidR="004A7314" w:rsidRPr="0038603A">
        <w:rPr>
          <w:rFonts w:eastAsia="Calibri"/>
          <w:b/>
          <w:sz w:val="28"/>
          <w:szCs w:val="28"/>
        </w:rPr>
        <w:t>запроса заявителя</w:t>
      </w:r>
      <w:r w:rsidRPr="0038603A">
        <w:rPr>
          <w:rFonts w:eastAsia="Calibri"/>
          <w:b/>
          <w:sz w:val="28"/>
          <w:szCs w:val="28"/>
        </w:rPr>
        <w:t xml:space="preserve"> о предоставлении муниципальной услуги</w:t>
      </w:r>
      <w:r w:rsidR="004A7314" w:rsidRPr="0038603A">
        <w:rPr>
          <w:rFonts w:eastAsia="Calibri"/>
          <w:b/>
          <w:sz w:val="28"/>
          <w:szCs w:val="28"/>
        </w:rPr>
        <w:t>, в том числе в электронной форме</w:t>
      </w:r>
    </w:p>
    <w:p w:rsidR="00485C2C" w:rsidRPr="0038603A" w:rsidRDefault="00485C2C" w:rsidP="00AD5F28">
      <w:pPr>
        <w:widowControl w:val="0"/>
        <w:tabs>
          <w:tab w:val="left" w:pos="567"/>
        </w:tabs>
        <w:contextualSpacing/>
        <w:jc w:val="center"/>
        <w:rPr>
          <w:rFonts w:eastAsia="Calibri"/>
          <w:b/>
          <w:sz w:val="28"/>
          <w:szCs w:val="28"/>
        </w:rPr>
      </w:pPr>
    </w:p>
    <w:p w:rsidR="009B6465" w:rsidRPr="00432B26" w:rsidRDefault="00B7549D" w:rsidP="009B646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2</w:t>
      </w:r>
      <w:r w:rsidR="004A7314" w:rsidRPr="0038603A">
        <w:rPr>
          <w:sz w:val="28"/>
          <w:szCs w:val="28"/>
        </w:rPr>
        <w:t>.</w:t>
      </w:r>
      <w:r w:rsidRPr="0038603A">
        <w:rPr>
          <w:sz w:val="28"/>
          <w:szCs w:val="28"/>
        </w:rPr>
        <w:t xml:space="preserve"> </w:t>
      </w:r>
      <w:r w:rsidR="009B6465" w:rsidRPr="00432B26">
        <w:rPr>
          <w:sz w:val="28"/>
        </w:rPr>
        <w:t>Все заявления, поступившие в Администрацию, принятые к рассмотрению Администрацией, подлежат регистрации в течение 1 рабочего дня.</w:t>
      </w:r>
    </w:p>
    <w:p w:rsidR="00C608DB" w:rsidRPr="0038603A" w:rsidRDefault="00C608DB" w:rsidP="00AD5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549D" w:rsidRPr="0038603A" w:rsidRDefault="00B7549D" w:rsidP="00AD5F28">
      <w:pPr>
        <w:ind w:firstLine="709"/>
        <w:jc w:val="both"/>
        <w:rPr>
          <w:sz w:val="28"/>
          <w:szCs w:val="28"/>
        </w:rPr>
      </w:pPr>
    </w:p>
    <w:p w:rsidR="00C608DB" w:rsidRDefault="00C608DB" w:rsidP="00AD5F2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</w:t>
      </w:r>
    </w:p>
    <w:p w:rsidR="00485C2C" w:rsidRPr="0038603A" w:rsidRDefault="00485C2C" w:rsidP="00AD5F2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3</w:t>
      </w:r>
      <w:r w:rsidR="00C608DB" w:rsidRPr="0038603A">
        <w:rPr>
          <w:sz w:val="28"/>
          <w:szCs w:val="28"/>
        </w:rPr>
        <w:t>.</w:t>
      </w:r>
      <w:r w:rsidRPr="0038603A">
        <w:rPr>
          <w:sz w:val="28"/>
          <w:szCs w:val="28"/>
        </w:rPr>
        <w:t xml:space="preserve">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247D5" w:rsidRDefault="004247D5" w:rsidP="004247D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47D5">
        <w:rPr>
          <w:sz w:val="28"/>
          <w:szCs w:val="28"/>
        </w:rPr>
        <w:t xml:space="preserve">По возможности возле здания (строения), в котором предоставляется </w:t>
      </w:r>
      <w:r>
        <w:rPr>
          <w:sz w:val="28"/>
          <w:szCs w:val="28"/>
        </w:rPr>
        <w:t>муниципальная</w:t>
      </w:r>
      <w:r w:rsidRPr="004247D5">
        <w:rPr>
          <w:sz w:val="28"/>
          <w:szCs w:val="28"/>
        </w:rPr>
        <w:t xml:space="preserve"> услуга, организовывается стоянка (парковка) для личного автомобильного транспорта заявителей, за пользование которой плата не взимается.</w:t>
      </w:r>
    </w:p>
    <w:p w:rsidR="00257388" w:rsidRPr="00602347" w:rsidRDefault="00257388" w:rsidP="006023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347">
        <w:rPr>
          <w:rFonts w:eastAsia="Calibri"/>
          <w:spacing w:val="-3"/>
          <w:sz w:val="28"/>
          <w:szCs w:val="28"/>
          <w:lang w:eastAsia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602347">
        <w:rPr>
          <w:rFonts w:eastAsia="Calibri"/>
          <w:sz w:val="28"/>
          <w:szCs w:val="28"/>
          <w:lang w:eastAsia="en-US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</w:t>
      </w:r>
      <w:r w:rsidR="009E54AA">
        <w:rPr>
          <w:sz w:val="28"/>
          <w:szCs w:val="28"/>
        </w:rPr>
        <w:t>в здание и помещения, в которых</w:t>
      </w:r>
      <w:r w:rsidRPr="0038603A">
        <w:rPr>
          <w:sz w:val="28"/>
          <w:szCs w:val="28"/>
        </w:rPr>
        <w:t xml:space="preserve"> предоставляется муниципальная услуга, оборудуются</w:t>
      </w:r>
      <w:r w:rsidR="009E54AA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>пандусами, поручнями, тактильными (контрастными) предупреждающими</w:t>
      </w:r>
      <w:r w:rsidR="009E54AA">
        <w:rPr>
          <w:sz w:val="28"/>
          <w:szCs w:val="28"/>
        </w:rPr>
        <w:t xml:space="preserve"> элементами, иными специальными </w:t>
      </w:r>
      <w:r w:rsidRPr="0038603A">
        <w:rPr>
          <w:sz w:val="28"/>
          <w:szCs w:val="28"/>
        </w:rPr>
        <w:t xml:space="preserve">приспособлениями, позволяющими обеспечить беспрепятственный доступ и передвижение инвалидов, в соответствии с </w:t>
      </w:r>
      <w:r w:rsidRPr="0038603A">
        <w:rPr>
          <w:sz w:val="28"/>
          <w:szCs w:val="28"/>
        </w:rPr>
        <w:lastRenderedPageBreak/>
        <w:t>законодательством Российской Федерации о социальной защите инвалидов.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Центральный вход в здание </w:t>
      </w:r>
      <w:r w:rsidR="00BE1AA8">
        <w:rPr>
          <w:sz w:val="28"/>
          <w:szCs w:val="28"/>
        </w:rPr>
        <w:t>Администрации</w:t>
      </w:r>
      <w:r w:rsidRPr="0038603A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B7549D" w:rsidRPr="0038603A" w:rsidRDefault="00B7549D" w:rsidP="00AD5F28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наименование;</w:t>
      </w:r>
    </w:p>
    <w:p w:rsidR="00B7549D" w:rsidRPr="0038603A" w:rsidRDefault="00B7549D" w:rsidP="00AD5F28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местонахождение и юридический адрес;</w:t>
      </w:r>
    </w:p>
    <w:p w:rsidR="00B7549D" w:rsidRPr="0038603A" w:rsidRDefault="00B7549D" w:rsidP="00AD5F28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режим работы;</w:t>
      </w:r>
    </w:p>
    <w:p w:rsidR="00B7549D" w:rsidRPr="0038603A" w:rsidRDefault="00B7549D" w:rsidP="00AD5F28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график приема;</w:t>
      </w:r>
    </w:p>
    <w:p w:rsidR="00B7549D" w:rsidRPr="0038603A" w:rsidRDefault="00B7549D" w:rsidP="00AD5F28">
      <w:pPr>
        <w:widowControl w:val="0"/>
        <w:numPr>
          <w:ilvl w:val="0"/>
          <w:numId w:val="4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номера телефонов для справок.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противопожарной системой и средствами пожаротушения;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системой оповещения о возникновении чрезвычайной ситуации;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средствами оказания первой медицинской помощи;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туалетными комнатами для посетителей.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номера кабинета и наименования отдела;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графика приема Заявителей.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</w:t>
      </w:r>
      <w:r w:rsidRPr="0038603A">
        <w:rPr>
          <w:sz w:val="28"/>
          <w:szCs w:val="28"/>
        </w:rPr>
        <w:lastRenderedPageBreak/>
        <w:t>средство и высадки из него, в том числе с использование кресла-коляски;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допуск </w:t>
      </w:r>
      <w:proofErr w:type="spellStart"/>
      <w:r w:rsidRPr="0038603A">
        <w:rPr>
          <w:sz w:val="28"/>
          <w:szCs w:val="28"/>
        </w:rPr>
        <w:t>сурдопереводчика</w:t>
      </w:r>
      <w:proofErr w:type="spellEnd"/>
      <w:r w:rsidRPr="0038603A">
        <w:rPr>
          <w:sz w:val="28"/>
          <w:szCs w:val="28"/>
        </w:rPr>
        <w:t xml:space="preserve"> и </w:t>
      </w:r>
      <w:proofErr w:type="spellStart"/>
      <w:r w:rsidRPr="0038603A">
        <w:rPr>
          <w:sz w:val="28"/>
          <w:szCs w:val="28"/>
        </w:rPr>
        <w:t>тифлосурдопереводчика</w:t>
      </w:r>
      <w:proofErr w:type="spellEnd"/>
      <w:r w:rsidRPr="0038603A">
        <w:rPr>
          <w:sz w:val="28"/>
          <w:szCs w:val="28"/>
        </w:rPr>
        <w:t>;</w:t>
      </w:r>
    </w:p>
    <w:p w:rsidR="00674D19" w:rsidRPr="00602347" w:rsidRDefault="00100D4A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347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</w:t>
      </w:r>
      <w:r w:rsidRPr="00602347">
        <w:t xml:space="preserve"> </w:t>
      </w:r>
      <w:r w:rsidRPr="00602347">
        <w:rPr>
          <w:sz w:val="28"/>
          <w:szCs w:val="28"/>
        </w:rPr>
        <w:t>в которых предоставля</w:t>
      </w:r>
      <w:r w:rsidR="00602347" w:rsidRPr="00602347">
        <w:rPr>
          <w:sz w:val="28"/>
          <w:szCs w:val="28"/>
        </w:rPr>
        <w:t>ется муниципальная услуга</w:t>
      </w:r>
      <w:r w:rsidR="00674D19" w:rsidRPr="00602347">
        <w:rPr>
          <w:sz w:val="28"/>
          <w:szCs w:val="28"/>
        </w:rPr>
        <w:t>;</w:t>
      </w:r>
    </w:p>
    <w:p w:rsidR="00B7549D" w:rsidRPr="0038603A" w:rsidRDefault="00B7549D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B7549D" w:rsidRPr="0038603A" w:rsidRDefault="00B7549D" w:rsidP="00AD5F2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86609" w:rsidRDefault="00186609" w:rsidP="00AD5F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603A">
        <w:rPr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85C2C" w:rsidRPr="0038603A" w:rsidRDefault="00485C2C" w:rsidP="00AD5F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 xml:space="preserve">.3. Возможность выбора заявителем формы обращения за предоставлением муниципальной услуги </w:t>
      </w:r>
      <w:r w:rsidR="00BE1AA8">
        <w:rPr>
          <w:sz w:val="28"/>
          <w:szCs w:val="28"/>
        </w:rPr>
        <w:t>непосредственно в Администрацию</w:t>
      </w:r>
      <w:r w:rsidRPr="0038603A">
        <w:rPr>
          <w:sz w:val="28"/>
          <w:szCs w:val="28"/>
        </w:rPr>
        <w:t>, либо в форме электронных документов с использованием РПГУ, либо через многофункциональный центр.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>.4. Возможность получения заявителем уведомлений о предоставлении муниципальной услуги с помощью РПГУ.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>2.2</w:t>
      </w:r>
      <w:r w:rsidR="00BE1AA8">
        <w:rPr>
          <w:sz w:val="28"/>
          <w:szCs w:val="28"/>
        </w:rPr>
        <w:t>4</w:t>
      </w:r>
      <w:r w:rsidRPr="0038603A">
        <w:rPr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5</w:t>
      </w:r>
      <w:r w:rsidRPr="0038603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5</w:t>
      </w:r>
      <w:r w:rsidRPr="0038603A">
        <w:rPr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5</w:t>
      </w:r>
      <w:r w:rsidRPr="0038603A">
        <w:rPr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5</w:t>
      </w:r>
      <w:r w:rsidRPr="0038603A">
        <w:rPr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8C5216">
        <w:rPr>
          <w:sz w:val="28"/>
          <w:szCs w:val="28"/>
        </w:rPr>
        <w:t>6</w:t>
      </w:r>
      <w:r w:rsidRPr="0038603A">
        <w:rPr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BE1AA8">
        <w:rPr>
          <w:sz w:val="28"/>
          <w:szCs w:val="28"/>
        </w:rPr>
        <w:t>5</w:t>
      </w:r>
      <w:r w:rsidRPr="0038603A">
        <w:rPr>
          <w:sz w:val="28"/>
          <w:szCs w:val="28"/>
        </w:rPr>
        <w:t>.5. Отсутствие заявлений об оспаривании решений, действий (бездействия) Администрации, е</w:t>
      </w:r>
      <w:r w:rsidR="002D01E8">
        <w:rPr>
          <w:sz w:val="28"/>
          <w:szCs w:val="28"/>
        </w:rPr>
        <w:t>ё</w:t>
      </w:r>
      <w:r w:rsidRPr="0038603A">
        <w:rPr>
          <w:sz w:val="28"/>
          <w:szCs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7549D" w:rsidRPr="0038603A" w:rsidRDefault="00B7549D" w:rsidP="00AD5F28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186609" w:rsidRDefault="008C5216" w:rsidP="004E67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5216">
        <w:rPr>
          <w:b/>
          <w:bCs/>
          <w:sz w:val="28"/>
          <w:szCs w:val="28"/>
        </w:rPr>
        <w:t>Иные требования, в том числе учитывающие особенно</w:t>
      </w:r>
      <w:r w:rsidR="00866536">
        <w:rPr>
          <w:b/>
          <w:bCs/>
          <w:sz w:val="28"/>
          <w:szCs w:val="28"/>
        </w:rPr>
        <w:t xml:space="preserve">сти предоставления </w:t>
      </w:r>
      <w:r w:rsidRPr="008C5216">
        <w:rPr>
          <w:b/>
          <w:bCs/>
          <w:sz w:val="28"/>
          <w:szCs w:val="28"/>
        </w:rPr>
        <w:t xml:space="preserve">услуги по экстерриториальному принципу </w:t>
      </w:r>
      <w:r w:rsidR="00866536">
        <w:rPr>
          <w:b/>
          <w:bCs/>
          <w:sz w:val="28"/>
          <w:szCs w:val="28"/>
        </w:rPr>
        <w:t xml:space="preserve">(в случае, если государственная услуга представляется </w:t>
      </w:r>
      <w:r w:rsidR="00866536" w:rsidRPr="008C5216">
        <w:rPr>
          <w:b/>
          <w:bCs/>
          <w:sz w:val="28"/>
          <w:szCs w:val="28"/>
        </w:rPr>
        <w:t>экстерриториальному принципу</w:t>
      </w:r>
      <w:r w:rsidR="00866536">
        <w:rPr>
          <w:b/>
          <w:bCs/>
          <w:sz w:val="28"/>
          <w:szCs w:val="28"/>
        </w:rPr>
        <w:t xml:space="preserve">) и особенности предоставления </w:t>
      </w:r>
      <w:r w:rsidR="00B21336">
        <w:rPr>
          <w:b/>
          <w:bCs/>
          <w:sz w:val="28"/>
          <w:szCs w:val="28"/>
        </w:rPr>
        <w:t xml:space="preserve">муниципальной </w:t>
      </w:r>
      <w:r w:rsidR="00866536">
        <w:rPr>
          <w:b/>
          <w:bCs/>
          <w:sz w:val="28"/>
          <w:szCs w:val="28"/>
        </w:rPr>
        <w:t>услуги в форме электронного документа</w:t>
      </w:r>
    </w:p>
    <w:p w:rsidR="004E6745" w:rsidRPr="004E6745" w:rsidRDefault="004E6745" w:rsidP="004E67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6609" w:rsidRPr="0038603A" w:rsidRDefault="00186609" w:rsidP="00AD5F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 w:rsidR="004E6745">
        <w:rPr>
          <w:sz w:val="28"/>
          <w:szCs w:val="28"/>
        </w:rPr>
        <w:t>6</w:t>
      </w:r>
      <w:r w:rsidRPr="0038603A">
        <w:rPr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</w:t>
      </w:r>
      <w:r w:rsidR="004E6745">
        <w:rPr>
          <w:sz w:val="28"/>
          <w:szCs w:val="28"/>
        </w:rPr>
        <w:t>27</w:t>
      </w:r>
      <w:r w:rsidRPr="0038603A">
        <w:rPr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186609" w:rsidRPr="0038603A" w:rsidRDefault="00186609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</w:t>
      </w:r>
      <w:r w:rsidR="008563E5">
        <w:rPr>
          <w:sz w:val="28"/>
          <w:szCs w:val="28"/>
        </w:rPr>
        <w:t>ктронной подписью Администрации</w:t>
      </w:r>
      <w:r w:rsidRPr="0038603A">
        <w:rPr>
          <w:sz w:val="28"/>
          <w:szCs w:val="28"/>
        </w:rPr>
        <w:t xml:space="preserve"> (при наличии).</w:t>
      </w:r>
    </w:p>
    <w:p w:rsidR="00D944FD" w:rsidRPr="0038603A" w:rsidRDefault="00D944FD" w:rsidP="00AD5F28">
      <w:pPr>
        <w:ind w:firstLine="709"/>
        <w:jc w:val="both"/>
        <w:rPr>
          <w:sz w:val="28"/>
          <w:szCs w:val="28"/>
        </w:rPr>
      </w:pPr>
    </w:p>
    <w:p w:rsidR="00602347" w:rsidRDefault="00602347" w:rsidP="00AD5F28">
      <w:pPr>
        <w:ind w:firstLine="709"/>
        <w:jc w:val="center"/>
        <w:rPr>
          <w:b/>
          <w:sz w:val="28"/>
          <w:szCs w:val="28"/>
        </w:rPr>
      </w:pPr>
    </w:p>
    <w:p w:rsidR="00602347" w:rsidRDefault="00602347" w:rsidP="00AD5F28">
      <w:pPr>
        <w:ind w:firstLine="709"/>
        <w:jc w:val="center"/>
        <w:rPr>
          <w:b/>
          <w:sz w:val="28"/>
          <w:szCs w:val="28"/>
        </w:rPr>
      </w:pPr>
    </w:p>
    <w:p w:rsidR="00602347" w:rsidRDefault="00602347" w:rsidP="00AD5F28">
      <w:pPr>
        <w:ind w:firstLine="709"/>
        <w:jc w:val="center"/>
        <w:rPr>
          <w:b/>
          <w:sz w:val="28"/>
          <w:szCs w:val="28"/>
        </w:rPr>
      </w:pPr>
    </w:p>
    <w:p w:rsidR="00BE1AA8" w:rsidRDefault="001D0E1A" w:rsidP="00AD5F28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lastRenderedPageBreak/>
        <w:t xml:space="preserve">III. </w:t>
      </w:r>
      <w:r w:rsidR="009B3D3D" w:rsidRPr="0038603A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E1AA8" w:rsidRPr="0038603A" w:rsidRDefault="00BE1AA8" w:rsidP="00AD5F2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</w:t>
      </w:r>
    </w:p>
    <w:p w:rsidR="009B3D3D" w:rsidRPr="0038603A" w:rsidRDefault="009B3D3D" w:rsidP="00AD5F28">
      <w:pPr>
        <w:ind w:firstLine="709"/>
        <w:jc w:val="both"/>
        <w:rPr>
          <w:sz w:val="28"/>
          <w:szCs w:val="28"/>
        </w:rPr>
      </w:pPr>
    </w:p>
    <w:p w:rsidR="009B3D3D" w:rsidRPr="0038603A" w:rsidRDefault="001D0E1A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3.1 </w:t>
      </w:r>
      <w:r w:rsidR="009B3D3D" w:rsidRPr="0038603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B3D3D" w:rsidRPr="0038603A" w:rsidRDefault="00485C2C" w:rsidP="00AD5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</w:t>
      </w:r>
      <w:r w:rsidR="009B3D3D" w:rsidRPr="0038603A">
        <w:rPr>
          <w:sz w:val="28"/>
          <w:szCs w:val="28"/>
        </w:rPr>
        <w:t xml:space="preserve"> и необходимых документов;</w:t>
      </w:r>
    </w:p>
    <w:p w:rsidR="009B3D3D" w:rsidRPr="0038603A" w:rsidRDefault="009B3D3D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рассмотрение заявления и представленных документов;</w:t>
      </w:r>
    </w:p>
    <w:p w:rsidR="009B3D3D" w:rsidRPr="0038603A" w:rsidRDefault="009B3D3D" w:rsidP="00AD5F28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формирование и направление межведомственных</w:t>
      </w:r>
      <w:r w:rsidR="00BE1AA8">
        <w:rPr>
          <w:sz w:val="28"/>
          <w:szCs w:val="28"/>
        </w:rPr>
        <w:t xml:space="preserve"> запросов</w:t>
      </w:r>
      <w:r w:rsidRPr="0038603A">
        <w:rPr>
          <w:sz w:val="28"/>
          <w:szCs w:val="28"/>
        </w:rPr>
        <w:t>;</w:t>
      </w:r>
    </w:p>
    <w:p w:rsidR="009B3D3D" w:rsidRPr="0038603A" w:rsidRDefault="00FD7C6D" w:rsidP="00AD5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признании гражданина малоимущим в целях постановки на учет в качестве нуждающегося в жилом помещении</w:t>
      </w:r>
      <w:r w:rsidR="009B3D3D" w:rsidRPr="0038603A">
        <w:rPr>
          <w:sz w:val="28"/>
          <w:szCs w:val="28"/>
        </w:rPr>
        <w:t xml:space="preserve"> либо об отказе в предоставлении услуги;</w:t>
      </w:r>
    </w:p>
    <w:p w:rsidR="007B17EC" w:rsidRDefault="009B3D3D" w:rsidP="007B17EC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направление (выдача) гражданину решения о </w:t>
      </w:r>
      <w:r w:rsidR="00FD7C6D">
        <w:rPr>
          <w:sz w:val="28"/>
          <w:szCs w:val="28"/>
        </w:rPr>
        <w:t xml:space="preserve">признании его малоимущим в целях постановки на учет в качестве нуждающегося в жилом помещении </w:t>
      </w:r>
      <w:r w:rsidR="007B17EC">
        <w:rPr>
          <w:sz w:val="28"/>
          <w:szCs w:val="28"/>
        </w:rPr>
        <w:t>ли</w:t>
      </w:r>
      <w:r w:rsidR="00FD7C6D">
        <w:rPr>
          <w:sz w:val="28"/>
          <w:szCs w:val="28"/>
        </w:rPr>
        <w:t>бо отказа в признании гражданина малоимущим в целях постановки на учет в качестве нуждающегося в жилом помещении</w:t>
      </w:r>
      <w:r w:rsidR="007B17EC">
        <w:rPr>
          <w:sz w:val="28"/>
          <w:szCs w:val="28"/>
        </w:rPr>
        <w:t>.</w:t>
      </w:r>
    </w:p>
    <w:p w:rsidR="00A85BF5" w:rsidRDefault="00A85BF5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45053" w:rsidRDefault="00A85BF5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5BF5">
        <w:rPr>
          <w:b/>
          <w:sz w:val="28"/>
          <w:szCs w:val="28"/>
        </w:rPr>
        <w:t>Прием и регистрация заявлений и необходимых документов</w:t>
      </w:r>
    </w:p>
    <w:p w:rsidR="00485C2C" w:rsidRPr="00A85BF5" w:rsidRDefault="00485C2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85BF5" w:rsidRPr="00A85BF5" w:rsidRDefault="00A85BF5" w:rsidP="00931B4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3.1.1 Основанием для начала административной процедуры является поступление заявления и приложенных к нему документов в адрес </w:t>
      </w:r>
      <w:r>
        <w:rPr>
          <w:sz w:val="28"/>
          <w:szCs w:val="28"/>
        </w:rPr>
        <w:t>Администрац</w:t>
      </w:r>
      <w:r w:rsidR="00BE1AA8">
        <w:rPr>
          <w:sz w:val="28"/>
          <w:szCs w:val="28"/>
        </w:rPr>
        <w:t>ии</w:t>
      </w:r>
      <w:r w:rsidRPr="00A85BF5">
        <w:rPr>
          <w:sz w:val="28"/>
          <w:szCs w:val="28"/>
        </w:rPr>
        <w:t>.</w:t>
      </w:r>
    </w:p>
    <w:p w:rsidR="00BE6914" w:rsidRPr="00A85BF5" w:rsidRDefault="00A85BF5" w:rsidP="00115C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Заявление в течение одного рабочего дня с момента поступления </w:t>
      </w:r>
      <w:r w:rsidR="00115C59">
        <w:rPr>
          <w:rFonts w:eastAsia="Calibri"/>
          <w:sz w:val="28"/>
          <w:szCs w:val="28"/>
        </w:rPr>
        <w:t>п</w:t>
      </w:r>
      <w:r w:rsidR="00485C2C">
        <w:rPr>
          <w:rFonts w:eastAsia="Calibri"/>
          <w:sz w:val="28"/>
          <w:szCs w:val="28"/>
        </w:rPr>
        <w:t>е</w:t>
      </w:r>
      <w:r w:rsidR="00115C59">
        <w:rPr>
          <w:rFonts w:eastAsia="Calibri"/>
          <w:sz w:val="28"/>
          <w:szCs w:val="28"/>
        </w:rPr>
        <w:t>редается на регистра</w:t>
      </w:r>
      <w:r w:rsidR="00333D94">
        <w:rPr>
          <w:rFonts w:eastAsia="Calibri"/>
          <w:sz w:val="28"/>
          <w:szCs w:val="28"/>
        </w:rPr>
        <w:t>цию в канцелярию Администрации</w:t>
      </w:r>
      <w:r w:rsidR="00115C59">
        <w:rPr>
          <w:rFonts w:eastAsia="Calibri"/>
          <w:sz w:val="28"/>
          <w:szCs w:val="28"/>
        </w:rPr>
        <w:t>.</w:t>
      </w:r>
    </w:p>
    <w:p w:rsidR="00A85BF5" w:rsidRPr="00A85BF5" w:rsidRDefault="00A85BF5" w:rsidP="00A85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При поступлении заявления в адрес </w:t>
      </w:r>
      <w:r w:rsidR="00BE1A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 xml:space="preserve">по почте ответственный специалист в течение одного рабочего дня с момента поступления письма в </w:t>
      </w:r>
      <w:r w:rsidR="00BE1AA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вскрывает конверт и регистрирует заявление.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Заявление, поданное в </w:t>
      </w:r>
      <w:r w:rsidR="00BE1AA8">
        <w:rPr>
          <w:sz w:val="28"/>
          <w:szCs w:val="28"/>
        </w:rPr>
        <w:t>Администрацию</w:t>
      </w:r>
      <w:r w:rsidRPr="00A85BF5">
        <w:rPr>
          <w:sz w:val="28"/>
          <w:szCs w:val="28"/>
        </w:rPr>
        <w:t xml:space="preserve"> посредством РПГУ, в течение одного рабочего дня с момента подачи на РПГУ регистрируется ответственным специалистом.</w:t>
      </w:r>
    </w:p>
    <w:p w:rsidR="00A85BF5" w:rsidRPr="00A85BF5" w:rsidRDefault="00A85BF5" w:rsidP="00115C5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A85BF5">
        <w:rPr>
          <w:bCs/>
          <w:sz w:val="28"/>
          <w:szCs w:val="28"/>
        </w:rPr>
        <w:t xml:space="preserve">административной процедуры является получение </w:t>
      </w:r>
      <w:r w:rsidRPr="00A85BF5">
        <w:rPr>
          <w:sz w:val="28"/>
          <w:szCs w:val="28"/>
        </w:rPr>
        <w:t>ответственным специалистом</w:t>
      </w:r>
      <w:r w:rsidRPr="00A85BF5">
        <w:rPr>
          <w:bCs/>
          <w:sz w:val="28"/>
          <w:szCs w:val="28"/>
        </w:rPr>
        <w:t xml:space="preserve"> по защищенным каналам связи </w:t>
      </w:r>
      <w:r w:rsidRPr="00A85BF5">
        <w:rPr>
          <w:sz w:val="28"/>
          <w:szCs w:val="28"/>
        </w:rPr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  <w:r w:rsidRPr="00A85BF5">
        <w:rPr>
          <w:bCs/>
          <w:sz w:val="28"/>
          <w:szCs w:val="28"/>
        </w:rPr>
        <w:t xml:space="preserve">  </w:t>
      </w:r>
    </w:p>
    <w:p w:rsidR="00A85BF5" w:rsidRDefault="00A85BF5" w:rsidP="00A85B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Заявление, поступившее от многофункционального центра в </w:t>
      </w:r>
      <w:r w:rsidR="00BE1AA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 xml:space="preserve">в форме электронного документа и (или) электронных образов документов, в течение </w:t>
      </w:r>
      <w:r w:rsidRPr="00A85BF5">
        <w:rPr>
          <w:rFonts w:eastAsia="Calibri"/>
          <w:sz w:val="28"/>
          <w:szCs w:val="28"/>
        </w:rPr>
        <w:t xml:space="preserve">одного рабочего дня с момента его поступления регистрируется ответственным специалистом </w:t>
      </w:r>
      <w:r w:rsidRPr="00A85BF5">
        <w:rPr>
          <w:bCs/>
          <w:sz w:val="28"/>
          <w:szCs w:val="28"/>
        </w:rPr>
        <w:t xml:space="preserve">с последующим внесением </w:t>
      </w:r>
      <w:r w:rsidRPr="00A85BF5">
        <w:rPr>
          <w:bCs/>
          <w:sz w:val="28"/>
          <w:szCs w:val="28"/>
        </w:rPr>
        <w:lastRenderedPageBreak/>
        <w:t xml:space="preserve">информации о дате поступления заявления и прилагаемых к нему документов в форме </w:t>
      </w:r>
      <w:r w:rsidRPr="00A85BF5">
        <w:rPr>
          <w:sz w:val="28"/>
          <w:szCs w:val="28"/>
        </w:rPr>
        <w:t>документов на бумажном носителе</w:t>
      </w:r>
      <w:r w:rsidRPr="00A85BF5">
        <w:rPr>
          <w:rFonts w:eastAsia="Calibri"/>
          <w:sz w:val="28"/>
          <w:szCs w:val="28"/>
        </w:rPr>
        <w:t xml:space="preserve">. </w:t>
      </w:r>
    </w:p>
    <w:p w:rsidR="002E626F" w:rsidRDefault="002E626F" w:rsidP="00A85B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626F">
        <w:rPr>
          <w:rFonts w:eastAsia="Calibri"/>
          <w:sz w:val="28"/>
          <w:szCs w:val="28"/>
        </w:rPr>
        <w:t>Если при личном приеме документов в Администрации или многофункциональном центре не установлена личность заявителя, в том числе он не предъявил документ, удостоверяющий его личность, или отказался его предъявить, а в случае обращения представителя</w:t>
      </w:r>
      <w:r>
        <w:rPr>
          <w:rFonts w:eastAsia="Calibri"/>
          <w:sz w:val="28"/>
          <w:szCs w:val="28"/>
        </w:rPr>
        <w:t xml:space="preserve"> </w:t>
      </w:r>
      <w:r w:rsidRPr="002E626F">
        <w:rPr>
          <w:rFonts w:eastAsia="Calibri"/>
          <w:sz w:val="28"/>
          <w:szCs w:val="28"/>
        </w:rPr>
        <w:t>– не предъявил документ, подтверждающий полномочия представителя, в приеме заявления и прилагаемых к нему документов отказывается непосредственно в момент их представления.</w:t>
      </w:r>
    </w:p>
    <w:p w:rsidR="004C75EC" w:rsidRPr="004C75EC" w:rsidRDefault="004C75EC" w:rsidP="004C75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C75EC">
        <w:rPr>
          <w:rFonts w:eastAsia="Calibri"/>
          <w:sz w:val="28"/>
          <w:szCs w:val="28"/>
        </w:rPr>
        <w:t>При поступлении заявления в адрес Администрации по почте ответственный специалист в течение одного рабочего дня с момента пост</w:t>
      </w:r>
      <w:r w:rsidR="00333D94">
        <w:rPr>
          <w:rFonts w:eastAsia="Calibri"/>
          <w:sz w:val="28"/>
          <w:szCs w:val="28"/>
        </w:rPr>
        <w:t xml:space="preserve">упления письма в Администрацию </w:t>
      </w:r>
      <w:r w:rsidRPr="004C75EC">
        <w:rPr>
          <w:rFonts w:eastAsia="Calibri"/>
          <w:sz w:val="28"/>
          <w:szCs w:val="28"/>
        </w:rPr>
        <w:t>вскрывает конверт и передает заявление на регистрацию в канцелярию Администрации.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:rsidR="00A85BF5" w:rsidRPr="00A85BF5" w:rsidRDefault="004C75EC" w:rsidP="006023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rFonts w:eastAsia="Calibri"/>
          <w:sz w:val="28"/>
          <w:szCs w:val="28"/>
        </w:rPr>
        <w:t>Заявление, поданное в Администрацию посредством РПГУ, в течение одного рабочего дня с момента подачи на РПГУ передается ответственным специалистом на регистрацию в канцелярию Администрации.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почты, указанному в заявлении.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Прошедшие регистрацию заявления в течение одного рабочего дня передаются ответственному </w:t>
      </w:r>
      <w:r w:rsidR="007C3EAE">
        <w:rPr>
          <w:sz w:val="28"/>
          <w:szCs w:val="28"/>
        </w:rPr>
        <w:t>исполнителю</w:t>
      </w:r>
      <w:r w:rsidRPr="00A85BF5">
        <w:rPr>
          <w:sz w:val="28"/>
          <w:szCs w:val="28"/>
        </w:rPr>
        <w:t xml:space="preserve">. 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</w:t>
      </w:r>
      <w:r w:rsidR="004C75EC">
        <w:rPr>
          <w:sz w:val="28"/>
          <w:szCs w:val="28"/>
        </w:rPr>
        <w:t>,</w:t>
      </w:r>
      <w:r w:rsidR="004C75EC" w:rsidRPr="004C75EC">
        <w:t xml:space="preserve"> </w:t>
      </w:r>
      <w:r w:rsidR="004C75EC" w:rsidRPr="004C75EC">
        <w:rPr>
          <w:sz w:val="28"/>
          <w:szCs w:val="28"/>
        </w:rPr>
        <w:t>а также уведомление об отказе в приеме и возврате документов</w:t>
      </w:r>
      <w:r w:rsidRPr="00A85BF5">
        <w:rPr>
          <w:sz w:val="28"/>
          <w:szCs w:val="28"/>
        </w:rPr>
        <w:t xml:space="preserve">. </w:t>
      </w:r>
    </w:p>
    <w:p w:rsidR="00A85BF5" w:rsidRPr="00A85BF5" w:rsidRDefault="00A85BF5" w:rsidP="00A85B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Срок выполнения административной процедуры </w:t>
      </w:r>
      <w:r w:rsidR="00364077">
        <w:rPr>
          <w:rFonts w:eastAsia="Calibri"/>
          <w:sz w:val="28"/>
          <w:szCs w:val="28"/>
        </w:rPr>
        <w:t xml:space="preserve">– </w:t>
      </w:r>
      <w:r w:rsidRPr="00A85BF5">
        <w:rPr>
          <w:rFonts w:eastAsia="Calibri"/>
          <w:sz w:val="28"/>
          <w:szCs w:val="28"/>
        </w:rPr>
        <w:t>1 рабочий день со дня поступления заявления.</w:t>
      </w:r>
    </w:p>
    <w:p w:rsidR="00124BD8" w:rsidRPr="00A85BF5" w:rsidRDefault="00124BD8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85BF5" w:rsidRDefault="00A85BF5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85BF5">
        <w:rPr>
          <w:b/>
          <w:sz w:val="28"/>
          <w:szCs w:val="28"/>
        </w:rPr>
        <w:t>Рассмотрение заявления и представленных документов</w:t>
      </w:r>
    </w:p>
    <w:p w:rsidR="004E6745" w:rsidRPr="00A85BF5" w:rsidRDefault="004E6745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85BF5" w:rsidRPr="00A85BF5" w:rsidRDefault="00A85BF5" w:rsidP="00A85BF5">
      <w:pPr>
        <w:widowControl w:val="0"/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3.1.2.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документов.</w:t>
      </w:r>
    </w:p>
    <w:p w:rsidR="00A85BF5" w:rsidRPr="00A85BF5" w:rsidRDefault="00725581" w:rsidP="00A85BF5">
      <w:pPr>
        <w:widowControl w:val="0"/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Администрации</w:t>
      </w:r>
      <w:r w:rsidR="00A85BF5" w:rsidRPr="00A85BF5">
        <w:rPr>
          <w:sz w:val="28"/>
          <w:szCs w:val="28"/>
        </w:rPr>
        <w:t xml:space="preserve"> проверяет заявление и прилагаемые к нему документы на соответствие требованиям законодательства. 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В случае несоответствия представленных документов указанным требованиям и наличия оснований, предусмотренных пунктом </w:t>
      </w:r>
      <w:r w:rsidRPr="00115C59">
        <w:rPr>
          <w:sz w:val="28"/>
          <w:szCs w:val="28"/>
        </w:rPr>
        <w:t>2.1</w:t>
      </w:r>
      <w:r w:rsidR="0072771F" w:rsidRPr="00115C59">
        <w:rPr>
          <w:sz w:val="28"/>
          <w:szCs w:val="28"/>
        </w:rPr>
        <w:t>7</w:t>
      </w:r>
      <w:r w:rsidRPr="00115C59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 xml:space="preserve">настоящего Административного регламента, ответственный исполнитель переходит к осуществлению действий по подготовке уведомления об отказе в </w:t>
      </w:r>
      <w:r w:rsidRPr="00A85BF5">
        <w:rPr>
          <w:sz w:val="28"/>
          <w:szCs w:val="28"/>
        </w:rPr>
        <w:lastRenderedPageBreak/>
        <w:t xml:space="preserve">предоставлении муниципальной услуги в порядке, предусмотренном пунктом </w:t>
      </w:r>
      <w:r w:rsidRPr="00115C59">
        <w:rPr>
          <w:sz w:val="28"/>
          <w:szCs w:val="28"/>
        </w:rPr>
        <w:t>3.1.</w:t>
      </w:r>
      <w:r w:rsidR="00E43C21">
        <w:rPr>
          <w:sz w:val="28"/>
          <w:szCs w:val="28"/>
        </w:rPr>
        <w:t>4</w:t>
      </w:r>
      <w:r w:rsidR="00E43C21" w:rsidRPr="00A85BF5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Административного регламента.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</w:t>
      </w:r>
      <w:r w:rsidR="00364077">
        <w:rPr>
          <w:sz w:val="28"/>
          <w:szCs w:val="28"/>
        </w:rPr>
        <w:t>11</w:t>
      </w:r>
      <w:r w:rsidR="00364077" w:rsidRPr="00A85BF5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Административного регламента, ответственный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Результатом выполнения административной процедуры является определение полноты представленных документов, принятие решения об отказе в предоставлении муниципальной услуги</w:t>
      </w:r>
      <w:r w:rsidR="00364077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либо формировании и направлении межведомственных запросов.</w:t>
      </w:r>
    </w:p>
    <w:p w:rsidR="00364077" w:rsidRPr="00A85BF5" w:rsidRDefault="00364077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Фиксация результата административной процедуры не предусмотрена. </w:t>
      </w:r>
    </w:p>
    <w:p w:rsid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Максимальный срок выполнения административной процедуры – один рабочий день.</w:t>
      </w:r>
    </w:p>
    <w:p w:rsid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85BF5" w:rsidRDefault="00A85BF5" w:rsidP="00A85BF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A85BF5">
        <w:rPr>
          <w:b/>
          <w:sz w:val="28"/>
          <w:szCs w:val="28"/>
        </w:rPr>
        <w:t>ормирование и направление межведомственных</w:t>
      </w:r>
      <w:r w:rsidR="00D64330">
        <w:rPr>
          <w:b/>
          <w:sz w:val="28"/>
          <w:szCs w:val="28"/>
        </w:rPr>
        <w:t xml:space="preserve"> запросов</w:t>
      </w:r>
      <w:r w:rsidRPr="00A85BF5">
        <w:rPr>
          <w:b/>
          <w:sz w:val="28"/>
          <w:szCs w:val="28"/>
        </w:rPr>
        <w:t xml:space="preserve"> о предоставлении документов и информации, получение ответов на запросы</w:t>
      </w:r>
    </w:p>
    <w:p w:rsidR="00485C2C" w:rsidRPr="00A85BF5" w:rsidRDefault="00485C2C" w:rsidP="00A85BF5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A85BF5" w:rsidRPr="00A85BF5" w:rsidRDefault="00A85BF5" w:rsidP="00A85BF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3.1.3 Основанием для начала административной процедуры является отсутствие документов</w:t>
      </w:r>
      <w:r>
        <w:rPr>
          <w:sz w:val="28"/>
          <w:szCs w:val="28"/>
        </w:rPr>
        <w:t>,</w:t>
      </w:r>
      <w:r w:rsidRPr="00A85BF5">
        <w:rPr>
          <w:sz w:val="28"/>
          <w:szCs w:val="28"/>
        </w:rPr>
        <w:t xml:space="preserve"> указанных в пункте 2.</w:t>
      </w:r>
      <w:r w:rsidR="00364077">
        <w:rPr>
          <w:sz w:val="28"/>
          <w:szCs w:val="28"/>
        </w:rPr>
        <w:t>11</w:t>
      </w:r>
      <w:r w:rsidR="00364077" w:rsidRPr="00A85BF5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>Административного регламента.</w:t>
      </w:r>
    </w:p>
    <w:p w:rsidR="00A85BF5" w:rsidRPr="00A85BF5" w:rsidRDefault="00A85BF5" w:rsidP="00A85BF5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</w:t>
      </w:r>
      <w:r w:rsidRPr="00A85BF5">
        <w:rPr>
          <w:sz w:val="28"/>
          <w:szCs w:val="28"/>
        </w:rPr>
        <w:t>аявителем по собственной инициативе не представлены документы, указанные в пункте 2.</w:t>
      </w:r>
      <w:r w:rsidR="00364077">
        <w:rPr>
          <w:sz w:val="28"/>
          <w:szCs w:val="28"/>
        </w:rPr>
        <w:t>11</w:t>
      </w:r>
      <w:r w:rsidR="00364077" w:rsidRPr="00A85BF5">
        <w:rPr>
          <w:sz w:val="28"/>
          <w:szCs w:val="28"/>
        </w:rPr>
        <w:t xml:space="preserve"> </w:t>
      </w:r>
      <w:r w:rsidRPr="00A85BF5">
        <w:rPr>
          <w:sz w:val="28"/>
          <w:szCs w:val="28"/>
        </w:rPr>
        <w:t xml:space="preserve">Административного регламента, ответственный исполнитель </w:t>
      </w:r>
      <w:r w:rsidR="00534164">
        <w:rPr>
          <w:sz w:val="28"/>
          <w:szCs w:val="28"/>
        </w:rPr>
        <w:t xml:space="preserve">в течение 1 рабочего дня с момента поступления заявления </w:t>
      </w:r>
      <w:r w:rsidRPr="00A85BF5">
        <w:rPr>
          <w:sz w:val="28"/>
          <w:szCs w:val="28"/>
        </w:rPr>
        <w:t>осуществляет формирование и направление необходимых запросов.</w:t>
      </w:r>
    </w:p>
    <w:p w:rsidR="00A85BF5" w:rsidRPr="00A85BF5" w:rsidRDefault="00A85BF5" w:rsidP="00A85BF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№ 210-ФЗ</w:t>
      </w:r>
      <w:proofErr w:type="gramStart"/>
      <w:r w:rsidRPr="00A85BF5">
        <w:rPr>
          <w:sz w:val="28"/>
          <w:szCs w:val="28"/>
        </w:rPr>
        <w:t xml:space="preserve"> .</w:t>
      </w:r>
      <w:proofErr w:type="gramEnd"/>
    </w:p>
    <w:p w:rsidR="00A85BF5" w:rsidRPr="00A85BF5" w:rsidRDefault="00A85BF5" w:rsidP="00A85B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85BF5">
        <w:rPr>
          <w:rFonts w:eastAsia="Calibri"/>
          <w:sz w:val="28"/>
          <w:szCs w:val="28"/>
        </w:rPr>
        <w:t xml:space="preserve">Результатом и способом фиксации административной процедуры является поступление в </w:t>
      </w:r>
      <w:r w:rsidR="00BF4E5C">
        <w:rPr>
          <w:rFonts w:eastAsia="Calibri"/>
          <w:sz w:val="28"/>
          <w:szCs w:val="28"/>
        </w:rPr>
        <w:t>Администрацию</w:t>
      </w:r>
      <w:r>
        <w:rPr>
          <w:rFonts w:eastAsia="Calibri"/>
          <w:sz w:val="28"/>
          <w:szCs w:val="28"/>
        </w:rPr>
        <w:t xml:space="preserve"> </w:t>
      </w:r>
      <w:r w:rsidRPr="00A85BF5">
        <w:rPr>
          <w:rFonts w:eastAsia="Calibri"/>
          <w:sz w:val="28"/>
          <w:szCs w:val="28"/>
        </w:rPr>
        <w:t>документов в рамках межведомственного взаимодействия.</w:t>
      </w:r>
    </w:p>
    <w:p w:rsidR="00A85BF5" w:rsidRPr="00A85BF5" w:rsidRDefault="00A85BF5" w:rsidP="00A85BF5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Администрацию, не может являться основанием для отказа в предоставлении Заявителю муниципальной услуги.</w:t>
      </w:r>
    </w:p>
    <w:p w:rsidR="00A072D9" w:rsidRPr="00FD7C6D" w:rsidRDefault="00A85BF5" w:rsidP="00A072D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Максимальный срок выполнения административной процедуры </w:t>
      </w:r>
      <w:r w:rsidR="00A072D9">
        <w:rPr>
          <w:sz w:val="28"/>
          <w:szCs w:val="28"/>
        </w:rPr>
        <w:t>при направлении запроса</w:t>
      </w:r>
      <w:r w:rsidR="00A072D9" w:rsidRPr="00A072D9">
        <w:rPr>
          <w:sz w:val="28"/>
          <w:szCs w:val="28"/>
        </w:rPr>
        <w:t xml:space="preserve"> </w:t>
      </w:r>
      <w:r w:rsidR="00A072D9">
        <w:rPr>
          <w:sz w:val="28"/>
          <w:szCs w:val="28"/>
        </w:rPr>
        <w:t xml:space="preserve">посредством информационной системы </w:t>
      </w:r>
      <w:r w:rsidR="00A072D9">
        <w:rPr>
          <w:sz w:val="28"/>
          <w:szCs w:val="28"/>
        </w:rPr>
        <w:lastRenderedPageBreak/>
        <w:t xml:space="preserve">межведомственного электронного взаимодействия (далее – СМЭВ) </w:t>
      </w:r>
      <w:r w:rsidRPr="00A85BF5">
        <w:rPr>
          <w:sz w:val="28"/>
          <w:szCs w:val="28"/>
        </w:rPr>
        <w:t>составляет 5 рабочих дней.</w:t>
      </w:r>
    </w:p>
    <w:p w:rsidR="00A072D9" w:rsidRPr="00FD7C6D" w:rsidRDefault="00A072D9" w:rsidP="00A072D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A85BF5">
        <w:rPr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sz w:val="28"/>
          <w:szCs w:val="28"/>
        </w:rPr>
        <w:t>при направлении запроса</w:t>
      </w:r>
      <w:r w:rsidRPr="00A072D9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 составляет 30 календарных</w:t>
      </w:r>
      <w:r w:rsidRPr="00A85BF5">
        <w:rPr>
          <w:sz w:val="28"/>
          <w:szCs w:val="28"/>
        </w:rPr>
        <w:t xml:space="preserve"> дней.</w:t>
      </w:r>
    </w:p>
    <w:p w:rsidR="00BF4E5C" w:rsidRDefault="00BF4E5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1007D" w:rsidRDefault="0031007D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85BF5" w:rsidRDefault="005B1171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D7C6D">
        <w:rPr>
          <w:b/>
          <w:sz w:val="28"/>
          <w:szCs w:val="28"/>
        </w:rPr>
        <w:t xml:space="preserve">ринятие решения о признании гражданина малоимущим в целях постановки на учет в качестве нуждающегося в жилом помещении </w:t>
      </w:r>
      <w:r w:rsidR="009A7A79">
        <w:rPr>
          <w:b/>
          <w:sz w:val="28"/>
          <w:szCs w:val="28"/>
        </w:rPr>
        <w:t>л</w:t>
      </w:r>
      <w:r w:rsidRPr="005B1171">
        <w:rPr>
          <w:b/>
          <w:sz w:val="28"/>
          <w:szCs w:val="28"/>
        </w:rPr>
        <w:t xml:space="preserve">ибо об отказе в предоставлении </w:t>
      </w:r>
      <w:r w:rsidRPr="00A45E47">
        <w:rPr>
          <w:b/>
          <w:sz w:val="28"/>
          <w:szCs w:val="28"/>
        </w:rPr>
        <w:t>услуги</w:t>
      </w:r>
    </w:p>
    <w:p w:rsidR="00BF4E5C" w:rsidRPr="00A45E47" w:rsidRDefault="00BF4E5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45E47" w:rsidRPr="00A45E47" w:rsidRDefault="00A45E47" w:rsidP="00A45E47">
      <w:pPr>
        <w:pStyle w:val="ConsPlusNormal"/>
        <w:ind w:firstLine="709"/>
        <w:jc w:val="both"/>
      </w:pPr>
      <w:r w:rsidRPr="00A45E47">
        <w:t>3.1.</w:t>
      </w:r>
      <w:r w:rsidR="00E43C21">
        <w:t>4</w:t>
      </w:r>
      <w:r w:rsidR="00E43C21" w:rsidRPr="00A45E47">
        <w:t xml:space="preserve"> </w:t>
      </w:r>
      <w:r w:rsidRPr="00A45E47">
        <w:t>Основанием для начала административного действия является</w:t>
      </w:r>
      <w:r>
        <w:t xml:space="preserve"> сформированный пакет документов, необходимых для предоставления муниципальной услуги</w:t>
      </w:r>
      <w:r w:rsidRPr="00A45E47">
        <w:t>.</w:t>
      </w:r>
    </w:p>
    <w:p w:rsidR="00A45E47" w:rsidRPr="00A45E47" w:rsidRDefault="00A45E47" w:rsidP="00A45E4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</w:t>
      </w:r>
      <w:r w:rsidR="00C443F3">
        <w:rPr>
          <w:sz w:val="28"/>
          <w:szCs w:val="28"/>
        </w:rPr>
        <w:t>ция</w:t>
      </w:r>
      <w:r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вправе создать общественные комиссии по жилищным вопросам для предварительного рассмотрения заявлений граждан и представленных документов, а также для проверки жилищных условий заявителей.</w:t>
      </w:r>
    </w:p>
    <w:p w:rsidR="00A45E47" w:rsidRDefault="00A45E47" w:rsidP="004E674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Состав комиссии, порядок ее работы и форма акта проверки жилищных условий граждан утверждаются органами местного самоуправления.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В случае налич</w:t>
      </w:r>
      <w:r w:rsidR="002F0CDD">
        <w:rPr>
          <w:sz w:val="28"/>
          <w:szCs w:val="28"/>
        </w:rPr>
        <w:t>и</w:t>
      </w:r>
      <w:r w:rsidR="004E6745">
        <w:rPr>
          <w:sz w:val="28"/>
          <w:szCs w:val="28"/>
        </w:rPr>
        <w:t>я оснований, указанных в пункте</w:t>
      </w:r>
      <w:r w:rsidRPr="00A45E47">
        <w:rPr>
          <w:sz w:val="28"/>
          <w:szCs w:val="28"/>
        </w:rPr>
        <w:t xml:space="preserve"> </w:t>
      </w:r>
      <w:r w:rsidR="002F0CDD" w:rsidRPr="002F0CDD">
        <w:rPr>
          <w:sz w:val="28"/>
          <w:szCs w:val="28"/>
        </w:rPr>
        <w:t>2.</w:t>
      </w:r>
      <w:r w:rsidR="002F0CDD">
        <w:rPr>
          <w:sz w:val="28"/>
          <w:szCs w:val="28"/>
        </w:rPr>
        <w:t>17</w:t>
      </w:r>
      <w:r w:rsidRPr="00A45E47">
        <w:rPr>
          <w:sz w:val="28"/>
          <w:szCs w:val="28"/>
        </w:rPr>
        <w:t xml:space="preserve"> Административного регламента, </w:t>
      </w:r>
      <w:r>
        <w:rPr>
          <w:sz w:val="28"/>
          <w:szCs w:val="28"/>
        </w:rPr>
        <w:t>з</w:t>
      </w:r>
      <w:r w:rsidRPr="00A45E47">
        <w:rPr>
          <w:sz w:val="28"/>
          <w:szCs w:val="28"/>
        </w:rPr>
        <w:t>аявителю отказывается в предоставлении муниципальной услуги, о чем ему направляется мотивированный отказ.</w:t>
      </w:r>
    </w:p>
    <w:p w:rsidR="00A45E47" w:rsidRPr="00A45E47" w:rsidRDefault="00E43C21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A45E47" w:rsidRPr="00A45E47">
        <w:rPr>
          <w:sz w:val="28"/>
          <w:szCs w:val="28"/>
        </w:rPr>
        <w:t xml:space="preserve">: 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осуществляет подготовку проекта мотивированного отказа Администрации;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согласовывает проект мотивированного отказа Администрации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Согласованный проект мотивированного отказа Администрации рассматривает и подписывает Глава Администрации.</w:t>
      </w:r>
    </w:p>
    <w:p w:rsidR="00A45E47" w:rsidRPr="00A45E47" w:rsidRDefault="00E43C21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5E47" w:rsidRPr="00A45E47">
        <w:rPr>
          <w:sz w:val="28"/>
          <w:szCs w:val="28"/>
        </w:rPr>
        <w:t xml:space="preserve">одписанный мотивированный отказ </w:t>
      </w:r>
      <w:r w:rsidR="00A45E47">
        <w:rPr>
          <w:sz w:val="28"/>
          <w:szCs w:val="28"/>
        </w:rPr>
        <w:t xml:space="preserve">в </w:t>
      </w:r>
      <w:r w:rsidR="009A7A79">
        <w:rPr>
          <w:sz w:val="28"/>
          <w:szCs w:val="28"/>
        </w:rPr>
        <w:t xml:space="preserve">признании гражданина малоимущим в целях постановки на учет в качестве нуждающегося в жилом помещении </w:t>
      </w:r>
      <w:r>
        <w:rPr>
          <w:sz w:val="28"/>
          <w:szCs w:val="28"/>
        </w:rPr>
        <w:t xml:space="preserve">ответственный исполнитель </w:t>
      </w:r>
      <w:r w:rsidR="00A45E47" w:rsidRPr="00A45E47">
        <w:rPr>
          <w:sz w:val="28"/>
          <w:szCs w:val="28"/>
        </w:rPr>
        <w:t>передает должностному лицу, ответственному за регистрацию исходящей корреспонденции.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3.1.</w:t>
      </w:r>
      <w:r w:rsidR="00E43C21">
        <w:rPr>
          <w:sz w:val="28"/>
          <w:szCs w:val="28"/>
        </w:rPr>
        <w:t>5</w:t>
      </w:r>
      <w:r w:rsidRPr="00A45E47">
        <w:rPr>
          <w:sz w:val="28"/>
          <w:szCs w:val="28"/>
        </w:rPr>
        <w:t>. В случае отсутствия оснований для отказа в предоставлении муниципа</w:t>
      </w:r>
      <w:r w:rsidR="002F0CDD">
        <w:rPr>
          <w:sz w:val="28"/>
          <w:szCs w:val="28"/>
        </w:rPr>
        <w:t>л</w:t>
      </w:r>
      <w:r w:rsidR="004E6745">
        <w:rPr>
          <w:sz w:val="28"/>
          <w:szCs w:val="28"/>
        </w:rPr>
        <w:t>ьной услуги, указанных в пункте</w:t>
      </w:r>
      <w:r w:rsidRPr="00A45E47">
        <w:rPr>
          <w:sz w:val="28"/>
          <w:szCs w:val="28"/>
        </w:rPr>
        <w:t xml:space="preserve"> </w:t>
      </w:r>
      <w:r w:rsidR="002F0CDD" w:rsidRPr="002F0CDD">
        <w:rPr>
          <w:sz w:val="28"/>
          <w:szCs w:val="28"/>
        </w:rPr>
        <w:t>2.17</w:t>
      </w:r>
      <w:r w:rsidRPr="00A45E47">
        <w:rPr>
          <w:sz w:val="28"/>
          <w:szCs w:val="28"/>
        </w:rPr>
        <w:t xml:space="preserve"> Административного регламента, </w:t>
      </w:r>
      <w:r w:rsidR="00E43C21">
        <w:rPr>
          <w:sz w:val="28"/>
          <w:szCs w:val="28"/>
        </w:rPr>
        <w:t>ответственный исполнитель</w:t>
      </w:r>
      <w:r w:rsidRPr="00A45E47">
        <w:rPr>
          <w:sz w:val="28"/>
          <w:szCs w:val="28"/>
        </w:rPr>
        <w:t>: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осуществляет подготовку проекта решения Администрации </w:t>
      </w:r>
      <w:r w:rsidR="00126E66">
        <w:rPr>
          <w:sz w:val="28"/>
          <w:szCs w:val="28"/>
        </w:rPr>
        <w:t xml:space="preserve">о </w:t>
      </w:r>
      <w:r w:rsidR="009A7A79">
        <w:rPr>
          <w:sz w:val="28"/>
          <w:szCs w:val="28"/>
        </w:rPr>
        <w:t xml:space="preserve">признании гражданина малоимущим в целях постановки на учет </w:t>
      </w:r>
      <w:r w:rsidR="00126E66">
        <w:rPr>
          <w:sz w:val="28"/>
          <w:szCs w:val="28"/>
        </w:rPr>
        <w:t>в качестве нуждающегося в жилом помещении</w:t>
      </w:r>
      <w:r w:rsidRPr="00A45E47">
        <w:rPr>
          <w:sz w:val="28"/>
          <w:szCs w:val="28"/>
        </w:rPr>
        <w:t>;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направляет проект решения Администрации на согласование должностным лицам, наделенным полномочиями по рассмотрению вопросов предоставления </w:t>
      </w:r>
      <w:r w:rsidRPr="00A45E47">
        <w:rPr>
          <w:sz w:val="28"/>
          <w:szCs w:val="28"/>
        </w:rPr>
        <w:lastRenderedPageBreak/>
        <w:t>муниципальной услуги.</w:t>
      </w:r>
    </w:p>
    <w:p w:rsidR="00A45E47" w:rsidRPr="00A45E47" w:rsidRDefault="00A45E47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Согласованный проект решения Администрации о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="009A7A79" w:rsidRPr="00A45E47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рассматривает и подписывает Глава Администрации.</w:t>
      </w:r>
    </w:p>
    <w:p w:rsidR="00A45E47" w:rsidRPr="00A45E47" w:rsidRDefault="00E43C21" w:rsidP="00A45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</w:t>
      </w:r>
      <w:r w:rsidR="00A45E47" w:rsidRPr="00A45E47">
        <w:rPr>
          <w:sz w:val="28"/>
          <w:szCs w:val="28"/>
        </w:rPr>
        <w:t xml:space="preserve"> передает подписанное решение Администрации о </w:t>
      </w:r>
      <w:r w:rsidR="009A7A79">
        <w:rPr>
          <w:sz w:val="28"/>
          <w:szCs w:val="28"/>
        </w:rPr>
        <w:t xml:space="preserve">признании гражданина малоимущим в целях постановки на учет в качестве нуждающегося в жилом помещении </w:t>
      </w:r>
      <w:r w:rsidR="00A45E47" w:rsidRPr="00A45E47">
        <w:rPr>
          <w:sz w:val="28"/>
          <w:szCs w:val="28"/>
        </w:rPr>
        <w:t>должностному лицу, ответственному за регистрацию исходящей корреспонденции.</w:t>
      </w:r>
    </w:p>
    <w:p w:rsidR="00A45E47" w:rsidRPr="00A45E47" w:rsidRDefault="00A45E47" w:rsidP="00A45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</w:t>
      </w:r>
      <w:r w:rsidR="00E43C21">
        <w:rPr>
          <w:sz w:val="28"/>
          <w:szCs w:val="28"/>
        </w:rPr>
        <w:t xml:space="preserve">и зарегистрированное </w:t>
      </w:r>
      <w:r w:rsidR="00E43C21" w:rsidRPr="00A45E47">
        <w:rPr>
          <w:sz w:val="28"/>
          <w:szCs w:val="28"/>
        </w:rPr>
        <w:t>решение Глав</w:t>
      </w:r>
      <w:r w:rsidR="00E43C21">
        <w:rPr>
          <w:sz w:val="28"/>
          <w:szCs w:val="28"/>
        </w:rPr>
        <w:t>ы</w:t>
      </w:r>
      <w:r w:rsidR="00E43C21" w:rsidRPr="00A45E47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Администрации о</w:t>
      </w:r>
      <w:r w:rsidR="009A7A79" w:rsidRPr="009A7A79">
        <w:rPr>
          <w:sz w:val="28"/>
          <w:szCs w:val="28"/>
        </w:rPr>
        <w:t xml:space="preserve">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 w:rsidR="00F33EFD">
        <w:rPr>
          <w:sz w:val="28"/>
          <w:szCs w:val="28"/>
        </w:rPr>
        <w:t>об</w:t>
      </w:r>
      <w:r w:rsidRPr="00A45E47">
        <w:rPr>
          <w:sz w:val="28"/>
          <w:szCs w:val="28"/>
        </w:rPr>
        <w:t xml:space="preserve"> отка</w:t>
      </w:r>
      <w:r w:rsidR="00F33EFD">
        <w:rPr>
          <w:sz w:val="28"/>
          <w:szCs w:val="28"/>
        </w:rPr>
        <w:t>зе</w:t>
      </w:r>
      <w:r w:rsidRPr="00A45E47">
        <w:rPr>
          <w:sz w:val="28"/>
          <w:szCs w:val="28"/>
        </w:rPr>
        <w:t xml:space="preserve"> </w:t>
      </w:r>
      <w:r w:rsidR="00126E66">
        <w:rPr>
          <w:sz w:val="28"/>
          <w:szCs w:val="28"/>
        </w:rPr>
        <w:t>в</w:t>
      </w:r>
      <w:r w:rsidR="009A7A79">
        <w:rPr>
          <w:sz w:val="28"/>
          <w:szCs w:val="28"/>
        </w:rPr>
        <w:t xml:space="preserve"> 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>.</w:t>
      </w:r>
    </w:p>
    <w:p w:rsidR="00A45E47" w:rsidRPr="00A45E47" w:rsidRDefault="00A45E47" w:rsidP="00A45E47">
      <w:pPr>
        <w:pStyle w:val="ConsPlusNormal"/>
        <w:ind w:firstLine="709"/>
        <w:jc w:val="both"/>
      </w:pPr>
      <w:r w:rsidRPr="00A45E47">
        <w:t xml:space="preserve">Срок выполнения административной процедуры не </w:t>
      </w:r>
      <w:r w:rsidRPr="00D316EF">
        <w:rPr>
          <w:shd w:val="clear" w:color="auto" w:fill="FFFFFF"/>
        </w:rPr>
        <w:t xml:space="preserve">превышает </w:t>
      </w:r>
      <w:r w:rsidR="00126E66" w:rsidRPr="00D316EF">
        <w:rPr>
          <w:shd w:val="clear" w:color="auto" w:fill="FFFFFF"/>
        </w:rPr>
        <w:t xml:space="preserve">30 </w:t>
      </w:r>
      <w:r w:rsidR="00893F5E">
        <w:rPr>
          <w:shd w:val="clear" w:color="auto" w:fill="FFFFFF"/>
        </w:rPr>
        <w:t>рабочих</w:t>
      </w:r>
      <w:r w:rsidR="00D4253C">
        <w:rPr>
          <w:shd w:val="clear" w:color="auto" w:fill="FFFFFF"/>
        </w:rPr>
        <w:t xml:space="preserve"> дней</w:t>
      </w:r>
      <w:r w:rsidR="00A15749" w:rsidRPr="00D316EF">
        <w:rPr>
          <w:shd w:val="clear" w:color="auto" w:fill="FFFFFF"/>
        </w:rPr>
        <w:t xml:space="preserve"> </w:t>
      </w:r>
      <w:r w:rsidR="00126E66" w:rsidRPr="00D316EF">
        <w:rPr>
          <w:shd w:val="clear" w:color="auto" w:fill="FFFFFF"/>
        </w:rPr>
        <w:t xml:space="preserve">с момента </w:t>
      </w:r>
      <w:r w:rsidR="00126E66">
        <w:t xml:space="preserve">представления </w:t>
      </w:r>
      <w:r w:rsidR="00126E66" w:rsidRPr="0038603A">
        <w:t xml:space="preserve">заявления </w:t>
      </w:r>
      <w:r w:rsidR="00126E66">
        <w:t xml:space="preserve">и прилагаемых документов </w:t>
      </w:r>
      <w:r w:rsidR="00BF4E5C">
        <w:t>в Администрацию</w:t>
      </w:r>
      <w:proofErr w:type="gramStart"/>
      <w:r w:rsidR="00126E66" w:rsidRPr="0038603A">
        <w:t xml:space="preserve"> </w:t>
      </w:r>
      <w:r w:rsidR="00725581">
        <w:t xml:space="preserve"> </w:t>
      </w:r>
      <w:r w:rsidRPr="00A45E47">
        <w:t>.</w:t>
      </w:r>
      <w:proofErr w:type="gramEnd"/>
    </w:p>
    <w:p w:rsidR="00A45E47" w:rsidRPr="00A45E47" w:rsidRDefault="00A45E47" w:rsidP="00A45E4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5B1171" w:rsidRDefault="007B17E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7B17EC">
        <w:rPr>
          <w:b/>
          <w:sz w:val="28"/>
          <w:szCs w:val="28"/>
        </w:rPr>
        <w:t>аправление (выдача)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</w:t>
      </w:r>
    </w:p>
    <w:p w:rsidR="00BF4E5C" w:rsidRPr="007B17EC" w:rsidRDefault="00BF4E5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33EFD" w:rsidRPr="00F33EFD" w:rsidRDefault="00F33EFD" w:rsidP="00F33EFD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>3.1.</w:t>
      </w:r>
      <w:r w:rsidR="00805593">
        <w:rPr>
          <w:sz w:val="28"/>
          <w:szCs w:val="28"/>
        </w:rPr>
        <w:t>6</w:t>
      </w:r>
      <w:r w:rsidR="00805593" w:rsidRPr="00F33EFD">
        <w:rPr>
          <w:sz w:val="28"/>
          <w:szCs w:val="28"/>
        </w:rPr>
        <w:t xml:space="preserve"> </w:t>
      </w:r>
      <w:r w:rsidRPr="00F33EFD">
        <w:rPr>
          <w:sz w:val="28"/>
          <w:szCs w:val="28"/>
        </w:rPr>
        <w:t xml:space="preserve">Основанием для начала административной процедуры является подписанное и зарегистрированное решение Главы Администрации </w:t>
      </w:r>
      <w:r w:rsidRPr="00A45E47">
        <w:rPr>
          <w:sz w:val="28"/>
          <w:szCs w:val="28"/>
        </w:rPr>
        <w:t>о</w:t>
      </w:r>
      <w:r w:rsidR="009A7A79" w:rsidRPr="009A7A79">
        <w:rPr>
          <w:sz w:val="28"/>
          <w:szCs w:val="28"/>
        </w:rPr>
        <w:t xml:space="preserve">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об </w:t>
      </w:r>
      <w:r w:rsidRPr="00A45E47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A45E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A7A79" w:rsidRPr="009A7A79">
        <w:rPr>
          <w:sz w:val="28"/>
          <w:szCs w:val="28"/>
        </w:rPr>
        <w:t xml:space="preserve">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F33EFD">
        <w:rPr>
          <w:sz w:val="28"/>
          <w:szCs w:val="28"/>
        </w:rPr>
        <w:t xml:space="preserve">. </w:t>
      </w:r>
    </w:p>
    <w:p w:rsidR="00F33EFD" w:rsidRPr="00F33EFD" w:rsidRDefault="00F33EFD" w:rsidP="00F33EFD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>Ответственный исполнитель обеспечивает выдачу Заявителю результата муниципальной услуги способами, указанными в заявлении о предоставлении муниципальной услуги.</w:t>
      </w:r>
    </w:p>
    <w:p w:rsidR="00F33EFD" w:rsidRPr="00F33EFD" w:rsidRDefault="00F33EFD" w:rsidP="00F33EFD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F33EFD" w:rsidRPr="00F33EFD" w:rsidRDefault="00F33EFD" w:rsidP="00F33EFD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 xml:space="preserve">Срок административной процедуры составляет </w:t>
      </w:r>
      <w:r w:rsidR="004E6745">
        <w:rPr>
          <w:sz w:val="28"/>
          <w:szCs w:val="28"/>
        </w:rPr>
        <w:t>три рабочих дня</w:t>
      </w:r>
      <w:r>
        <w:rPr>
          <w:sz w:val="28"/>
          <w:szCs w:val="28"/>
        </w:rPr>
        <w:t xml:space="preserve"> со дня принятия решения о </w:t>
      </w:r>
      <w:r w:rsidR="009A7A79">
        <w:rPr>
          <w:sz w:val="28"/>
          <w:szCs w:val="28"/>
        </w:rPr>
        <w:t xml:space="preserve">признании гражданина малоимущим в целях постановки на учет в качестве нуждающегося в жилом помещении </w:t>
      </w:r>
      <w:r>
        <w:rPr>
          <w:sz w:val="28"/>
          <w:szCs w:val="28"/>
        </w:rPr>
        <w:t>или об отказе в</w:t>
      </w:r>
      <w:r w:rsidR="009A7A79" w:rsidRPr="009A7A79">
        <w:rPr>
          <w:sz w:val="28"/>
          <w:szCs w:val="28"/>
        </w:rPr>
        <w:t xml:space="preserve">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F33EFD">
        <w:rPr>
          <w:sz w:val="28"/>
          <w:szCs w:val="28"/>
        </w:rPr>
        <w:t>.</w:t>
      </w:r>
    </w:p>
    <w:p w:rsidR="00F33EFD" w:rsidRPr="00F33EFD" w:rsidRDefault="00F33EFD" w:rsidP="00F33EFD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F33EFD">
        <w:rPr>
          <w:sz w:val="28"/>
          <w:szCs w:val="28"/>
        </w:rPr>
        <w:t xml:space="preserve">Способом фиксации результата выполнения административной процедуры является внесение сведений о направлении решения Главы Администрации </w:t>
      </w:r>
      <w:r w:rsidRPr="00A45E47">
        <w:rPr>
          <w:sz w:val="28"/>
          <w:szCs w:val="28"/>
        </w:rPr>
        <w:t>о</w:t>
      </w:r>
      <w:r w:rsidR="009A7A79" w:rsidRPr="009A7A79">
        <w:rPr>
          <w:sz w:val="28"/>
          <w:szCs w:val="28"/>
        </w:rPr>
        <w:t xml:space="preserve"> </w:t>
      </w:r>
      <w:r w:rsidR="009A7A79">
        <w:rPr>
          <w:sz w:val="28"/>
          <w:szCs w:val="28"/>
        </w:rPr>
        <w:t>признании гражданина малоимущим в целях постановки на учет в качестве нуждающегося в жилом помещении</w:t>
      </w:r>
      <w:r w:rsidRPr="00A45E47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об </w:t>
      </w:r>
      <w:r w:rsidRPr="00A45E47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A45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A7A79">
        <w:rPr>
          <w:sz w:val="28"/>
          <w:szCs w:val="28"/>
        </w:rPr>
        <w:t xml:space="preserve">признании гражданина малоимущим в целях постановки на учет в качестве нуждающегося в жилом </w:t>
      </w:r>
      <w:r w:rsidR="009A7A79">
        <w:rPr>
          <w:sz w:val="28"/>
          <w:szCs w:val="28"/>
        </w:rPr>
        <w:lastRenderedPageBreak/>
        <w:t>помещении</w:t>
      </w:r>
      <w:r w:rsidR="009A7A79" w:rsidRPr="00F33EFD">
        <w:rPr>
          <w:sz w:val="28"/>
          <w:szCs w:val="28"/>
        </w:rPr>
        <w:t xml:space="preserve"> </w:t>
      </w:r>
      <w:r w:rsidRPr="00F33EFD">
        <w:rPr>
          <w:sz w:val="28"/>
          <w:szCs w:val="28"/>
        </w:rPr>
        <w:t>в журнал регистрации исходящей корреспонденции и (или) в электронную базу данных по учету документов Администрации.</w:t>
      </w:r>
    </w:p>
    <w:p w:rsidR="0031007D" w:rsidRDefault="0031007D" w:rsidP="0060234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45053" w:rsidRDefault="00645053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45E47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F4E5C" w:rsidRPr="00A45E47" w:rsidRDefault="00BF4E5C" w:rsidP="00AD5F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 Особенности предоставления услуги в электронной форме.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45053" w:rsidRPr="00A45E47" w:rsidRDefault="00C27D96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на прием в Администрацию</w:t>
      </w:r>
      <w:r w:rsidR="00645053" w:rsidRPr="00A45E47">
        <w:rPr>
          <w:sz w:val="28"/>
          <w:szCs w:val="28"/>
        </w:rPr>
        <w:t>, многофункциональный центр для подачи запроса о предоставлении муниципальной услуги (далее - запрос);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формирование запроса;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при</w:t>
      </w:r>
      <w:r w:rsidR="00C27D96">
        <w:rPr>
          <w:sz w:val="28"/>
          <w:szCs w:val="28"/>
        </w:rPr>
        <w:t>ем и регистрация Администрацией</w:t>
      </w:r>
      <w:r w:rsidRPr="00A45E47">
        <w:rPr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результата предоставления муниципальной услуги;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получение сведений о ходе выполнения запроса;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досудебное (внесудебное) обжалование решений и дейст</w:t>
      </w:r>
      <w:r w:rsidR="00C27D96">
        <w:rPr>
          <w:sz w:val="28"/>
          <w:szCs w:val="28"/>
        </w:rPr>
        <w:t>вий (бездействия) Администрации</w:t>
      </w:r>
      <w:r w:rsidRPr="00A45E47">
        <w:rPr>
          <w:sz w:val="28"/>
          <w:szCs w:val="28"/>
        </w:rPr>
        <w:t xml:space="preserve"> либо действия (бездействие</w:t>
      </w:r>
      <w:r w:rsidR="00C27D96">
        <w:rPr>
          <w:sz w:val="28"/>
          <w:szCs w:val="28"/>
        </w:rPr>
        <w:t>) должностных лиц Администрации</w:t>
      </w:r>
      <w:r w:rsidRPr="00A45E47">
        <w:rPr>
          <w:sz w:val="28"/>
          <w:szCs w:val="28"/>
        </w:rPr>
        <w:t>, предоставляющего муниципальную услугу.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3.2.2. </w:t>
      </w:r>
      <w:r w:rsidR="00C27D96">
        <w:rPr>
          <w:sz w:val="28"/>
          <w:szCs w:val="28"/>
        </w:rPr>
        <w:t>Запись на прием в Администрацию</w:t>
      </w:r>
      <w:r w:rsidRPr="00A45E47">
        <w:rPr>
          <w:sz w:val="28"/>
          <w:szCs w:val="28"/>
        </w:rPr>
        <w:t xml:space="preserve"> или многофункциональный центр для подачи запроса. 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 xml:space="preserve">При организации </w:t>
      </w:r>
      <w:r w:rsidR="00C27D96">
        <w:rPr>
          <w:sz w:val="28"/>
          <w:szCs w:val="28"/>
        </w:rPr>
        <w:t>записи на прием в Администрацию</w:t>
      </w:r>
      <w:r w:rsidRPr="00A45E47">
        <w:rPr>
          <w:sz w:val="28"/>
          <w:szCs w:val="28"/>
        </w:rPr>
        <w:t xml:space="preserve"> или многофункциональный центр заявителю обеспечивается возможность: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а) ознакомления с ра</w:t>
      </w:r>
      <w:r w:rsidR="00C27D96">
        <w:rPr>
          <w:sz w:val="28"/>
          <w:szCs w:val="28"/>
        </w:rPr>
        <w:t xml:space="preserve">списанием работы Администрации </w:t>
      </w:r>
      <w:r w:rsidRPr="00A45E47">
        <w:rPr>
          <w:sz w:val="28"/>
          <w:szCs w:val="28"/>
        </w:rPr>
        <w:t>или многофункционального центра, а также с доступными для записи на прием датами и интервалами времени приема;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б) записи в любые свободные для приема дату и время в пределах</w:t>
      </w:r>
      <w:r w:rsidR="00C27D96">
        <w:rPr>
          <w:sz w:val="28"/>
          <w:szCs w:val="28"/>
        </w:rPr>
        <w:t xml:space="preserve"> установленного в Администрации</w:t>
      </w:r>
      <w:r w:rsidRPr="00A45E47">
        <w:rPr>
          <w:sz w:val="28"/>
          <w:szCs w:val="28"/>
        </w:rPr>
        <w:t xml:space="preserve"> или многофункционального центра графика приема заявителей.</w:t>
      </w:r>
    </w:p>
    <w:p w:rsidR="00645053" w:rsidRPr="00A45E47" w:rsidRDefault="00C27D96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645053" w:rsidRPr="00A45E47">
        <w:rPr>
          <w:sz w:val="28"/>
          <w:szCs w:val="28"/>
        </w:rPr>
        <w:t xml:space="preserve"> </w:t>
      </w:r>
      <w:r w:rsidR="00725581">
        <w:rPr>
          <w:sz w:val="28"/>
          <w:szCs w:val="28"/>
        </w:rPr>
        <w:t xml:space="preserve"> </w:t>
      </w:r>
      <w:r w:rsidR="00645053" w:rsidRPr="00A45E47">
        <w:rPr>
          <w:sz w:val="28"/>
          <w:szCs w:val="28"/>
        </w:rPr>
        <w:t xml:space="preserve">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Запись на прием может осуществляться посредством инфор</w:t>
      </w:r>
      <w:r w:rsidR="00C27D96">
        <w:rPr>
          <w:sz w:val="28"/>
          <w:szCs w:val="28"/>
        </w:rPr>
        <w:t>мационной системы Администрации</w:t>
      </w:r>
      <w:r w:rsidR="00725581">
        <w:rPr>
          <w:sz w:val="28"/>
          <w:szCs w:val="28"/>
        </w:rPr>
        <w:t xml:space="preserve"> </w:t>
      </w:r>
      <w:r w:rsidRPr="00A45E47">
        <w:rPr>
          <w:sz w:val="28"/>
          <w:szCs w:val="28"/>
        </w:rPr>
        <w:t>или многофункционального центра, которая обеспечивает возможность интеграции с РПГУ.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3.2.3. Формирование запроса.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lastRenderedPageBreak/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645053" w:rsidRPr="00A45E47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E47">
        <w:rPr>
          <w:sz w:val="28"/>
          <w:szCs w:val="28"/>
        </w:rPr>
        <w:t>Форм</w:t>
      </w:r>
      <w:r w:rsidRPr="0038603A">
        <w:rPr>
          <w:sz w:val="28"/>
          <w:szCs w:val="28"/>
        </w:rPr>
        <w:t>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формировании запроса заявителю обеспечивается: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а) возможность копирования и сохранения запроса и иных документов, необходимых для предоставления муниципальной услуги;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F974AA" w:rsidRPr="0038603A">
        <w:rPr>
          <w:sz w:val="28"/>
          <w:szCs w:val="28"/>
        </w:rPr>
        <w:t xml:space="preserve"> –</w:t>
      </w:r>
      <w:r w:rsidRPr="0038603A">
        <w:rPr>
          <w:sz w:val="28"/>
          <w:szCs w:val="28"/>
        </w:rPr>
        <w:t xml:space="preserve">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645053" w:rsidRPr="0038603A" w:rsidRDefault="00725581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и подписанный </w:t>
      </w:r>
      <w:proofErr w:type="gramStart"/>
      <w:r w:rsidR="00645053" w:rsidRPr="0038603A">
        <w:rPr>
          <w:sz w:val="28"/>
          <w:szCs w:val="28"/>
        </w:rPr>
        <w:t>запрос</w:t>
      </w:r>
      <w:proofErr w:type="gramEnd"/>
      <w:r w:rsidR="00645053" w:rsidRPr="0038603A">
        <w:rPr>
          <w:sz w:val="28"/>
          <w:szCs w:val="28"/>
        </w:rPr>
        <w:t xml:space="preserve"> и иные документы, необходимые для предоставления муниципальной услуг</w:t>
      </w:r>
      <w:r w:rsidR="00BF4E5C">
        <w:rPr>
          <w:sz w:val="28"/>
          <w:szCs w:val="28"/>
        </w:rPr>
        <w:t>и, направляются в Администрацию</w:t>
      </w:r>
      <w:r w:rsidR="00645053" w:rsidRPr="00386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5053" w:rsidRPr="0038603A">
        <w:rPr>
          <w:sz w:val="28"/>
          <w:szCs w:val="28"/>
        </w:rPr>
        <w:t xml:space="preserve"> посредством РПГУ.</w:t>
      </w:r>
    </w:p>
    <w:p w:rsidR="004C75EC" w:rsidRPr="004C75EC" w:rsidRDefault="00645053" w:rsidP="006023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pacing w:val="-6"/>
          <w:sz w:val="28"/>
          <w:szCs w:val="28"/>
        </w:rPr>
        <w:t>3.2.4</w:t>
      </w:r>
      <w:r w:rsidR="00805593">
        <w:rPr>
          <w:spacing w:val="-6"/>
          <w:sz w:val="28"/>
          <w:szCs w:val="28"/>
        </w:rPr>
        <w:t>.</w:t>
      </w:r>
      <w:r w:rsidRPr="0038603A">
        <w:rPr>
          <w:spacing w:val="-6"/>
          <w:sz w:val="28"/>
          <w:szCs w:val="28"/>
        </w:rPr>
        <w:t xml:space="preserve"> </w:t>
      </w:r>
      <w:r w:rsidR="004C75EC" w:rsidRPr="004C75EC">
        <w:rPr>
          <w:sz w:val="28"/>
          <w:szCs w:val="28"/>
        </w:rPr>
        <w:t xml:space="preserve">Администрация </w:t>
      </w:r>
      <w:r w:rsidR="00725581">
        <w:rPr>
          <w:sz w:val="28"/>
          <w:szCs w:val="28"/>
        </w:rPr>
        <w:t xml:space="preserve"> </w:t>
      </w:r>
      <w:r w:rsidR="004C75EC" w:rsidRPr="004C75EC">
        <w:rPr>
          <w:sz w:val="28"/>
          <w:szCs w:val="28"/>
        </w:rPr>
        <w:t xml:space="preserve"> обеспечивает:</w:t>
      </w:r>
    </w:p>
    <w:p w:rsidR="004C75EC" w:rsidRPr="004C75EC" w:rsidRDefault="004C75EC" w:rsidP="004C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t>а) прием документов, необходимых для предоставления муниципальной услуги;</w:t>
      </w:r>
    </w:p>
    <w:p w:rsidR="004C75EC" w:rsidRPr="004C75EC" w:rsidRDefault="004C75EC" w:rsidP="004C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lastRenderedPageBreak/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805593" w:rsidRPr="00432B26" w:rsidRDefault="004C75EC" w:rsidP="004C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5EC">
        <w:rPr>
          <w:sz w:val="28"/>
          <w:szCs w:val="28"/>
        </w:rPr>
        <w:t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Администрация,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  <w:r w:rsidR="00805593" w:rsidRPr="00432B26">
        <w:rPr>
          <w:sz w:val="28"/>
          <w:szCs w:val="28"/>
        </w:rPr>
        <w:t xml:space="preserve"> </w:t>
      </w:r>
    </w:p>
    <w:p w:rsidR="00645053" w:rsidRPr="0038603A" w:rsidRDefault="00805593" w:rsidP="00310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заявления. </w:t>
      </w:r>
    </w:p>
    <w:p w:rsidR="00645053" w:rsidRPr="0038603A" w:rsidRDefault="00645053" w:rsidP="00AD5F28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38603A">
        <w:rPr>
          <w:color w:val="auto"/>
          <w:sz w:val="28"/>
          <w:szCs w:val="28"/>
        </w:rPr>
        <w:t xml:space="preserve">3.2.5. </w:t>
      </w:r>
      <w:r w:rsidRPr="0038603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38603A">
        <w:rPr>
          <w:color w:val="auto"/>
          <w:sz w:val="28"/>
          <w:szCs w:val="28"/>
        </w:rPr>
        <w:t>должностного лица Администрации</w:t>
      </w:r>
      <w:proofErr w:type="gramStart"/>
      <w:r w:rsidRPr="0038603A">
        <w:rPr>
          <w:color w:val="auto"/>
          <w:sz w:val="28"/>
          <w:szCs w:val="28"/>
        </w:rPr>
        <w:t xml:space="preserve"> </w:t>
      </w:r>
      <w:r w:rsidR="00DF729F">
        <w:rPr>
          <w:color w:val="auto"/>
          <w:sz w:val="28"/>
          <w:szCs w:val="28"/>
        </w:rPr>
        <w:t xml:space="preserve"> </w:t>
      </w:r>
      <w:r w:rsidRPr="0038603A">
        <w:rPr>
          <w:color w:val="auto"/>
          <w:sz w:val="28"/>
          <w:szCs w:val="28"/>
        </w:rPr>
        <w:t>,</w:t>
      </w:r>
      <w:proofErr w:type="gramEnd"/>
      <w:r w:rsidRPr="0038603A">
        <w:rPr>
          <w:color w:val="auto"/>
          <w:sz w:val="28"/>
          <w:szCs w:val="28"/>
        </w:rPr>
        <w:t xml:space="preserve"> ответственного за прием и регистрацию заявления (далее – ответственный специалист)</w:t>
      </w:r>
      <w:r w:rsidRPr="0038603A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645053" w:rsidRPr="0038603A" w:rsidRDefault="00645053" w:rsidP="00AD5F28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645053" w:rsidRPr="0038603A" w:rsidRDefault="00645053" w:rsidP="00AD5F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645053" w:rsidRPr="0038603A" w:rsidRDefault="00645053" w:rsidP="00AD5F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645053" w:rsidRPr="0038603A" w:rsidRDefault="00645053" w:rsidP="00AD5F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производит действия в соответствии с пунктом 3.2.</w:t>
      </w:r>
      <w:r w:rsidR="00805593">
        <w:rPr>
          <w:sz w:val="28"/>
          <w:szCs w:val="28"/>
        </w:rPr>
        <w:t>4</w:t>
      </w:r>
      <w:r w:rsidRPr="0038603A">
        <w:rPr>
          <w:sz w:val="28"/>
          <w:szCs w:val="28"/>
        </w:rPr>
        <w:t xml:space="preserve"> настоящего Административного регламента.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3.2.</w:t>
      </w:r>
      <w:r w:rsidR="008D6680" w:rsidRPr="0038603A">
        <w:rPr>
          <w:sz w:val="28"/>
          <w:szCs w:val="28"/>
        </w:rPr>
        <w:t>6</w:t>
      </w:r>
      <w:r w:rsidRPr="0038603A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б) документа на бумажном носителе в многофункциональном центре.</w:t>
      </w:r>
    </w:p>
    <w:p w:rsidR="00645053" w:rsidRPr="0038603A" w:rsidRDefault="00645053" w:rsidP="00AD5F28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8603A">
        <w:rPr>
          <w:rFonts w:eastAsia="Calibri"/>
          <w:sz w:val="28"/>
          <w:szCs w:val="28"/>
          <w:lang w:eastAsia="en-US"/>
        </w:rPr>
        <w:t>3.2.</w:t>
      </w:r>
      <w:r w:rsidR="008D6680" w:rsidRPr="0038603A">
        <w:rPr>
          <w:rFonts w:eastAsia="Calibri"/>
          <w:sz w:val="28"/>
          <w:szCs w:val="28"/>
          <w:lang w:eastAsia="en-US"/>
        </w:rPr>
        <w:t>7</w:t>
      </w:r>
      <w:r w:rsidRPr="0038603A">
        <w:rPr>
          <w:rFonts w:eastAsia="Calibri"/>
          <w:sz w:val="28"/>
          <w:szCs w:val="28"/>
          <w:lang w:eastAsia="en-US"/>
        </w:rPr>
        <w:t xml:space="preserve">. </w:t>
      </w:r>
      <w:r w:rsidRPr="0038603A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38603A">
        <w:rPr>
          <w:spacing w:val="-6"/>
          <w:sz w:val="28"/>
          <w:szCs w:val="28"/>
        </w:rPr>
        <w:t>время.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 xml:space="preserve">а) уведомление о </w:t>
      </w:r>
      <w:r w:rsidR="00C27D96">
        <w:rPr>
          <w:sz w:val="28"/>
          <w:szCs w:val="28"/>
        </w:rPr>
        <w:t>записи на прием в Администрацию</w:t>
      </w:r>
      <w:r w:rsidRPr="0038603A">
        <w:rPr>
          <w:sz w:val="28"/>
          <w:szCs w:val="28"/>
        </w:rPr>
        <w:t xml:space="preserve"> </w:t>
      </w:r>
      <w:r w:rsidR="00725581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 xml:space="preserve"> или многофункциональный центр, содержащее сведения о дате, времени и месте приема;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645053" w:rsidRPr="0038603A" w:rsidRDefault="008D6680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</w:t>
      </w:r>
      <w:r w:rsidR="00645053" w:rsidRPr="0038603A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3.2.</w:t>
      </w:r>
      <w:r w:rsidR="008D6680" w:rsidRPr="0038603A">
        <w:rPr>
          <w:sz w:val="28"/>
          <w:szCs w:val="28"/>
        </w:rPr>
        <w:t>8</w:t>
      </w:r>
      <w:r w:rsidRPr="0038603A">
        <w:rPr>
          <w:sz w:val="28"/>
          <w:szCs w:val="28"/>
        </w:rPr>
        <w:t xml:space="preserve">. Оценка качества предоставления услуги осуществляется в соответствии с </w:t>
      </w:r>
      <w:hyperlink r:id="rId10" w:history="1">
        <w:r w:rsidRPr="0038603A">
          <w:rPr>
            <w:sz w:val="28"/>
            <w:szCs w:val="28"/>
          </w:rPr>
          <w:t>Правилами</w:t>
        </w:r>
      </w:hyperlink>
      <w:r w:rsidRPr="0038603A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3.2.</w:t>
      </w:r>
      <w:r w:rsidR="008D6680" w:rsidRPr="0038603A">
        <w:rPr>
          <w:sz w:val="28"/>
          <w:szCs w:val="28"/>
        </w:rPr>
        <w:t>9</w:t>
      </w:r>
      <w:r w:rsidRPr="0038603A">
        <w:rPr>
          <w:sz w:val="28"/>
          <w:szCs w:val="28"/>
        </w:rPr>
        <w:t>.</w:t>
      </w:r>
      <w:r w:rsidR="00BF4E5C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>Заявителю обеспечивается возможность направления жалобы на решения, действи</w:t>
      </w:r>
      <w:r w:rsidR="00C27D96">
        <w:rPr>
          <w:sz w:val="28"/>
          <w:szCs w:val="28"/>
        </w:rPr>
        <w:t>я или бездействие Администрации</w:t>
      </w:r>
      <w:r w:rsidRPr="0038603A">
        <w:rPr>
          <w:sz w:val="28"/>
          <w:szCs w:val="28"/>
        </w:rPr>
        <w:t xml:space="preserve">, </w:t>
      </w:r>
      <w:r w:rsidR="00C27D96">
        <w:rPr>
          <w:sz w:val="28"/>
          <w:szCs w:val="28"/>
        </w:rPr>
        <w:t>должностного лица Администрации</w:t>
      </w:r>
      <w:r w:rsidRPr="0038603A">
        <w:rPr>
          <w:sz w:val="28"/>
          <w:szCs w:val="28"/>
        </w:rPr>
        <w:t xml:space="preserve"> </w:t>
      </w:r>
      <w:r w:rsidR="00DF729F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 xml:space="preserve"> либо муниципального служащего в соответствии со </w:t>
      </w:r>
      <w:hyperlink r:id="rId11" w:history="1">
        <w:r w:rsidRPr="0038603A">
          <w:rPr>
            <w:sz w:val="28"/>
            <w:szCs w:val="28"/>
          </w:rPr>
          <w:t>статьей 11.2</w:t>
        </w:r>
      </w:hyperlink>
      <w:r w:rsidRPr="0038603A">
        <w:rPr>
          <w:sz w:val="28"/>
          <w:szCs w:val="28"/>
        </w:rPr>
        <w:t xml:space="preserve"> Федерального закона №210-ФЗ и в порядке, установленном </w:t>
      </w:r>
      <w:hyperlink r:id="rId12" w:history="1">
        <w:r w:rsidRPr="0038603A">
          <w:rPr>
            <w:sz w:val="28"/>
            <w:szCs w:val="28"/>
          </w:rPr>
          <w:t>постановлением</w:t>
        </w:r>
      </w:hyperlink>
      <w:r w:rsidRPr="0038603A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45053" w:rsidRPr="0038603A" w:rsidRDefault="00645053" w:rsidP="00AD5F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053" w:rsidRPr="0038603A" w:rsidRDefault="00645053" w:rsidP="00AD5F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  <w:lang w:val="en-US"/>
        </w:rPr>
        <w:t>IV</w:t>
      </w:r>
      <w:r w:rsidRPr="0038603A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645053" w:rsidRPr="0038603A" w:rsidRDefault="00645053" w:rsidP="00AD5F2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lastRenderedPageBreak/>
        <w:t>и исполнением ответственными должностными лицами положений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регламента и иных нормативных правовых актов,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устанавливающих требования к предоставлению муниципальной</w:t>
      </w:r>
    </w:p>
    <w:p w:rsidR="00645053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услуги, а также принятием ими решений</w:t>
      </w:r>
    </w:p>
    <w:p w:rsidR="0095145A" w:rsidRPr="0038603A" w:rsidRDefault="0095145A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</w:t>
      </w:r>
      <w:r w:rsidR="003B7A85">
        <w:rPr>
          <w:sz w:val="28"/>
          <w:szCs w:val="28"/>
        </w:rPr>
        <w:t xml:space="preserve"> должностных лиц Администрации</w:t>
      </w:r>
      <w:r w:rsidRPr="0038603A">
        <w:rPr>
          <w:sz w:val="28"/>
          <w:szCs w:val="28"/>
        </w:rPr>
        <w:t>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Текущий контроль осуществляется путем проведения проверок: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выявления и устранения нарушений прав граждан;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услуги, в том числе порядок и формы контроля за полнотой</w:t>
      </w:r>
    </w:p>
    <w:p w:rsidR="00645053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 качеством предоставления муниципальной услуги</w:t>
      </w:r>
    </w:p>
    <w:p w:rsidR="0095145A" w:rsidRPr="0038603A" w:rsidRDefault="0095145A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45053" w:rsidRPr="0038603A" w:rsidRDefault="00645053" w:rsidP="00FE72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4.3. Плановые проверки осуществляются на основании годо</w:t>
      </w:r>
      <w:r w:rsidR="00FE721B">
        <w:rPr>
          <w:sz w:val="28"/>
          <w:szCs w:val="28"/>
        </w:rPr>
        <w:t>вых планов работы Администрации</w:t>
      </w:r>
      <w:r w:rsidR="00DF729F">
        <w:rPr>
          <w:sz w:val="28"/>
          <w:szCs w:val="28"/>
        </w:rPr>
        <w:t>,</w:t>
      </w:r>
      <w:r w:rsidRPr="0038603A">
        <w:rPr>
          <w:sz w:val="28"/>
          <w:szCs w:val="28"/>
        </w:rPr>
        <w:t xml:space="preserve"> утверждаемых руководителем</w:t>
      </w:r>
      <w:r w:rsidR="00FE721B">
        <w:rPr>
          <w:sz w:val="28"/>
          <w:szCs w:val="28"/>
        </w:rPr>
        <w:t xml:space="preserve"> Администрации</w:t>
      </w:r>
      <w:r w:rsidRPr="0038603A">
        <w:rPr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соблюдение сроков предоставления муниципальной услуги;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соблюдение положений настоящего Административного регламента;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Основанием для проведения внеплановых проверок являются: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Проверка осуществляется на </w:t>
      </w:r>
      <w:r w:rsidR="00FE721B">
        <w:rPr>
          <w:sz w:val="28"/>
          <w:szCs w:val="28"/>
        </w:rPr>
        <w:t>основании приказа Администрации</w:t>
      </w:r>
      <w:r w:rsidRPr="0038603A">
        <w:rPr>
          <w:sz w:val="28"/>
          <w:szCs w:val="28"/>
        </w:rPr>
        <w:t>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FE721B">
        <w:rPr>
          <w:sz w:val="28"/>
          <w:szCs w:val="28"/>
        </w:rPr>
        <w:t>и и специалистами Администрации</w:t>
      </w:r>
      <w:r w:rsidRPr="0038603A">
        <w:rPr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645053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145A" w:rsidRPr="0038603A" w:rsidRDefault="0095145A" w:rsidP="003100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Ответственность должностных лиц за решения и действия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(бездействие), принимаемые (осуществляемые) ими в ходе</w:t>
      </w:r>
    </w:p>
    <w:p w:rsidR="00645053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предоставления муниципальной услуги</w:t>
      </w:r>
    </w:p>
    <w:p w:rsidR="0095145A" w:rsidRPr="0038603A" w:rsidRDefault="0095145A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645053" w:rsidRPr="0038603A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муниципальной услуги, в том числе со стороны граждан,</w:t>
      </w:r>
    </w:p>
    <w:p w:rsidR="00645053" w:rsidRDefault="00645053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их объединений и организаций</w:t>
      </w:r>
    </w:p>
    <w:p w:rsidR="0095145A" w:rsidRPr="0038603A" w:rsidRDefault="0095145A" w:rsidP="00AD5F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Граждане, их объединения и организации также имеют право: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45053" w:rsidRPr="0038603A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4.8.</w:t>
      </w:r>
      <w:r w:rsidR="00FE721B">
        <w:rPr>
          <w:sz w:val="28"/>
          <w:szCs w:val="28"/>
        </w:rPr>
        <w:t xml:space="preserve"> Должностные лица Администрации</w:t>
      </w:r>
      <w:r w:rsidRPr="0038603A">
        <w:rPr>
          <w:sz w:val="28"/>
          <w:szCs w:val="28"/>
        </w:rPr>
        <w:t xml:space="preserve"> </w:t>
      </w:r>
      <w:r w:rsidR="00DF729F">
        <w:rPr>
          <w:sz w:val="28"/>
          <w:szCs w:val="28"/>
        </w:rPr>
        <w:t xml:space="preserve"> </w:t>
      </w:r>
      <w:r w:rsidRPr="0038603A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645053" w:rsidRDefault="00645053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03A"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863CE" w:rsidRDefault="00B863CE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63CE" w:rsidRDefault="00B863CE" w:rsidP="00B863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  <w:lang w:val="en-US"/>
        </w:rPr>
        <w:t>V</w:t>
      </w:r>
      <w:r w:rsidRPr="0097642E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B863CE" w:rsidRPr="0097642E" w:rsidRDefault="00B863CE" w:rsidP="00B863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B863CE" w:rsidRPr="0097642E" w:rsidRDefault="00B863CE" w:rsidP="00B863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 xml:space="preserve">Информация для заявителя о его праве подать жалобу 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5.1. Заявитель имеет право на обжалование решения и (или) дейст</w:t>
      </w:r>
      <w:r>
        <w:rPr>
          <w:sz w:val="28"/>
          <w:szCs w:val="28"/>
        </w:rPr>
        <w:t>вий (бездействия) Администрации,</w:t>
      </w:r>
      <w:r w:rsidRPr="00976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 Администрации, </w:t>
      </w:r>
      <w:r w:rsidRPr="0097642E">
        <w:rPr>
          <w:sz w:val="28"/>
          <w:szCs w:val="28"/>
        </w:rPr>
        <w:t>муниципальных служащих</w:t>
      </w:r>
      <w:r w:rsidRPr="0097642E">
        <w:rPr>
          <w:bCs/>
          <w:sz w:val="28"/>
          <w:szCs w:val="28"/>
        </w:rPr>
        <w:t xml:space="preserve"> </w:t>
      </w:r>
      <w:r w:rsidRPr="0097642E">
        <w:rPr>
          <w:sz w:val="28"/>
          <w:szCs w:val="28"/>
        </w:rPr>
        <w:t>в досудебном (внесудебном) порядке (далее – жалоба).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Предмет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5.2. Предметом досудебного (внесудебного) обжалования являются решения и дейст</w:t>
      </w:r>
      <w:r>
        <w:rPr>
          <w:sz w:val="28"/>
          <w:szCs w:val="28"/>
        </w:rPr>
        <w:t>вия (бездействие) Администрации, предоставляющей (его)</w:t>
      </w:r>
      <w:r w:rsidRPr="0097642E">
        <w:rPr>
          <w:sz w:val="28"/>
          <w:szCs w:val="28"/>
        </w:rPr>
        <w:t xml:space="preserve"> муниципальную услугу, а также </w:t>
      </w:r>
      <w:r>
        <w:rPr>
          <w:sz w:val="28"/>
          <w:szCs w:val="28"/>
        </w:rPr>
        <w:t>ее (</w:t>
      </w:r>
      <w:r w:rsidRPr="0097642E">
        <w:rPr>
          <w:sz w:val="28"/>
          <w:szCs w:val="28"/>
        </w:rPr>
        <w:t>его</w:t>
      </w:r>
      <w:r>
        <w:rPr>
          <w:sz w:val="28"/>
          <w:szCs w:val="28"/>
        </w:rPr>
        <w:t>)</w:t>
      </w:r>
      <w:r w:rsidRPr="0097642E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 xml:space="preserve">ых лиц, муниципальных служащих. </w:t>
      </w:r>
      <w:r w:rsidRPr="0097642E">
        <w:rPr>
          <w:sz w:val="28"/>
          <w:szCs w:val="28"/>
        </w:rPr>
        <w:t xml:space="preserve">Заявитель может обратиться с жалобой по основаниям и в порядке, установленным </w:t>
      </w:r>
      <w:hyperlink r:id="rId13" w:history="1">
        <w:r w:rsidRPr="0097642E">
          <w:rPr>
            <w:rStyle w:val="a9"/>
            <w:color w:val="auto"/>
            <w:sz w:val="28"/>
            <w:szCs w:val="28"/>
            <w:u w:val="none"/>
          </w:rPr>
          <w:t>статьями 11.1</w:t>
        </w:r>
      </w:hyperlink>
      <w:r w:rsidRPr="0097642E">
        <w:rPr>
          <w:sz w:val="28"/>
          <w:szCs w:val="28"/>
        </w:rPr>
        <w:t xml:space="preserve"> и </w:t>
      </w:r>
      <w:hyperlink r:id="rId14" w:history="1">
        <w:r w:rsidRPr="0097642E">
          <w:rPr>
            <w:rStyle w:val="a9"/>
            <w:color w:val="auto"/>
            <w:sz w:val="28"/>
            <w:szCs w:val="28"/>
            <w:u w:val="none"/>
          </w:rPr>
          <w:t>11.2</w:t>
        </w:r>
      </w:hyperlink>
      <w:r w:rsidRPr="0097642E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регистрации запроса о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комплексного запроса, указанного в статье 15.1 </w:t>
      </w:r>
      <w:r w:rsidRPr="00C83354">
        <w:rPr>
          <w:bCs/>
          <w:sz w:val="28"/>
          <w:szCs w:val="28"/>
        </w:rPr>
        <w:t xml:space="preserve">Федерального закона </w:t>
      </w:r>
      <w:r>
        <w:rPr>
          <w:bCs/>
          <w:sz w:val="28"/>
          <w:szCs w:val="28"/>
        </w:rPr>
        <w:t xml:space="preserve">             </w:t>
      </w:r>
      <w:r w:rsidRPr="00C83354">
        <w:rPr>
          <w:bCs/>
          <w:sz w:val="28"/>
          <w:szCs w:val="28"/>
        </w:rPr>
        <w:t>№ 210-ФЗ</w:t>
      </w:r>
      <w:r w:rsidRPr="00C83354">
        <w:rPr>
          <w:sz w:val="28"/>
          <w:szCs w:val="28"/>
        </w:rPr>
        <w:t>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rPr>
          <w:sz w:val="28"/>
          <w:szCs w:val="28"/>
        </w:rPr>
        <w:t xml:space="preserve">муниципальной </w:t>
      </w:r>
      <w:r w:rsidRPr="00C83354">
        <w:rPr>
          <w:sz w:val="28"/>
          <w:szCs w:val="28"/>
        </w:rPr>
        <w:t>услуги;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у </w:t>
      </w:r>
      <w:r>
        <w:rPr>
          <w:sz w:val="28"/>
          <w:szCs w:val="28"/>
        </w:rPr>
        <w:t>З</w:t>
      </w:r>
      <w:r w:rsidRPr="00C83354">
        <w:rPr>
          <w:sz w:val="28"/>
          <w:szCs w:val="28"/>
        </w:rPr>
        <w:t>аявителя;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отказ в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требование внесения заявителем при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lastRenderedPageBreak/>
        <w:t xml:space="preserve">отказ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услуги;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приостановление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требование у заявителя при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муниципальной</w:t>
      </w:r>
      <w:r w:rsidRPr="00C83354">
        <w:rPr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7642E">
        <w:rPr>
          <w:b/>
          <w:color w:val="000000"/>
          <w:sz w:val="28"/>
          <w:szCs w:val="28"/>
        </w:rPr>
        <w:t>Органы местного самоуправления, организации</w:t>
      </w:r>
      <w:r>
        <w:rPr>
          <w:b/>
          <w:color w:val="000000"/>
          <w:sz w:val="28"/>
          <w:szCs w:val="28"/>
        </w:rPr>
        <w:t>, должностные лица которым может быть направлена жалоба</w:t>
      </w:r>
      <w:r w:rsidRPr="0097642E">
        <w:rPr>
          <w:b/>
          <w:color w:val="000000"/>
          <w:sz w:val="28"/>
          <w:szCs w:val="28"/>
        </w:rPr>
        <w:t xml:space="preserve"> 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5.3. </w:t>
      </w:r>
      <w:r w:rsidRPr="00C83354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муниципального</w:t>
      </w:r>
      <w:r w:rsidRPr="00C83354">
        <w:rPr>
          <w:sz w:val="28"/>
          <w:szCs w:val="28"/>
        </w:rPr>
        <w:t xml:space="preserve"> служащего подается руководителю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>.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В случае если обжалуются решения руководителя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>муниципальную</w:t>
      </w:r>
      <w:r w:rsidR="00B72565">
        <w:rPr>
          <w:sz w:val="28"/>
          <w:szCs w:val="28"/>
        </w:rPr>
        <w:t xml:space="preserve"> услугу, жалоба подается в</w:t>
      </w:r>
      <w:r w:rsidRPr="00C83354">
        <w:rPr>
          <w:sz w:val="28"/>
          <w:szCs w:val="28"/>
        </w:rPr>
        <w:t xml:space="preserve"> вышестоящий орган в порядке подчиненности.</w:t>
      </w:r>
    </w:p>
    <w:p w:rsidR="00B863CE" w:rsidRPr="00C83354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При отсутствии вышестоящего органа жалоба подается непосредственно руководителю </w:t>
      </w:r>
      <w:r>
        <w:rPr>
          <w:sz w:val="28"/>
          <w:szCs w:val="28"/>
        </w:rPr>
        <w:t>Администрации</w:t>
      </w:r>
      <w:r w:rsidRPr="00C83354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>муниципальную</w:t>
      </w:r>
      <w:r w:rsidRPr="00C83354">
        <w:rPr>
          <w:sz w:val="28"/>
          <w:szCs w:val="28"/>
        </w:rPr>
        <w:t xml:space="preserve"> услугу.</w:t>
      </w:r>
    </w:p>
    <w:p w:rsidR="00B863CE" w:rsidRPr="00B81FDB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5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Администрации </w:t>
      </w:r>
      <w:r w:rsidRPr="00B81FDB">
        <w:rPr>
          <w:sz w:val="28"/>
          <w:szCs w:val="28"/>
        </w:rPr>
        <w:t>определяются уполномоченные на рассмотрение жалоб должностные лица.</w:t>
      </w:r>
    </w:p>
    <w:p w:rsidR="00B863CE" w:rsidRDefault="00B863CE" w:rsidP="00B863C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2347" w:rsidRDefault="00602347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2347" w:rsidRDefault="00602347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подачи и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5.4. Жалоба подается в письменной форме на бумажном носителе, в том числе по по</w:t>
      </w:r>
      <w:r>
        <w:rPr>
          <w:sz w:val="28"/>
          <w:szCs w:val="28"/>
        </w:rPr>
        <w:t>чте, а также при личном приеме З</w:t>
      </w:r>
      <w:r w:rsidRPr="0097642E">
        <w:rPr>
          <w:sz w:val="28"/>
          <w:szCs w:val="28"/>
        </w:rPr>
        <w:t>аявителя, или в электронном виде.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Жалоба должна содержать: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>
        <w:rPr>
          <w:sz w:val="28"/>
          <w:szCs w:val="28"/>
        </w:rPr>
        <w:t xml:space="preserve"> решения и действия</w:t>
      </w:r>
      <w:r w:rsidRPr="0097642E">
        <w:rPr>
          <w:sz w:val="28"/>
          <w:szCs w:val="28"/>
        </w:rPr>
        <w:t xml:space="preserve"> которых обжалуются;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lastRenderedPageBreak/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</w:t>
      </w:r>
      <w:r>
        <w:rPr>
          <w:sz w:val="28"/>
          <w:szCs w:val="28"/>
        </w:rPr>
        <w:t>лица, муниципального служащего;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bCs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</w:t>
      </w:r>
      <w:r>
        <w:rPr>
          <w:bCs/>
          <w:sz w:val="28"/>
          <w:szCs w:val="28"/>
        </w:rPr>
        <w:t>а либо муниципального служащего</w:t>
      </w:r>
      <w:r w:rsidRPr="0097642E">
        <w:rPr>
          <w:bCs/>
          <w:sz w:val="28"/>
          <w:szCs w:val="28"/>
        </w:rPr>
        <w:t>. Заявителем могут быть представлены документы (при наличии), подтверж</w:t>
      </w:r>
      <w:r>
        <w:rPr>
          <w:bCs/>
          <w:sz w:val="28"/>
          <w:szCs w:val="28"/>
        </w:rPr>
        <w:t>дающие доводы З</w:t>
      </w:r>
      <w:r w:rsidRPr="0097642E">
        <w:rPr>
          <w:bCs/>
          <w:sz w:val="28"/>
          <w:szCs w:val="28"/>
        </w:rPr>
        <w:t>аявителя, либо их копии</w:t>
      </w:r>
      <w:r w:rsidRPr="0097642E">
        <w:rPr>
          <w:sz w:val="28"/>
          <w:szCs w:val="28"/>
        </w:rPr>
        <w:t>.</w:t>
      </w:r>
    </w:p>
    <w:p w:rsidR="00B863CE" w:rsidRPr="00C572C8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</w:t>
      </w:r>
      <w:r>
        <w:rPr>
          <w:sz w:val="28"/>
          <w:szCs w:val="28"/>
        </w:rPr>
        <w:t>существление действий от имени З</w:t>
      </w:r>
      <w:r w:rsidRPr="0097642E">
        <w:rPr>
          <w:sz w:val="28"/>
          <w:szCs w:val="28"/>
        </w:rPr>
        <w:t>аявителя. В качестве документа, подтверждающего полномочия на осуществле</w:t>
      </w:r>
      <w:r>
        <w:rPr>
          <w:sz w:val="28"/>
          <w:szCs w:val="28"/>
        </w:rPr>
        <w:t>ние действий от имени За</w:t>
      </w:r>
      <w:r w:rsidRPr="0097642E">
        <w:rPr>
          <w:sz w:val="28"/>
          <w:szCs w:val="28"/>
        </w:rPr>
        <w:t>я</w:t>
      </w:r>
      <w:r>
        <w:rPr>
          <w:sz w:val="28"/>
          <w:szCs w:val="28"/>
        </w:rPr>
        <w:t xml:space="preserve">вителя, может быть представлена </w:t>
      </w:r>
      <w:r w:rsidRPr="0097642E">
        <w:rPr>
          <w:sz w:val="28"/>
          <w:szCs w:val="28"/>
        </w:rPr>
        <w:t xml:space="preserve">оформленная в соответствии с </w:t>
      </w:r>
      <w:hyperlink r:id="rId15" w:history="1">
        <w:r w:rsidRPr="0097642E">
          <w:rPr>
            <w:sz w:val="28"/>
            <w:szCs w:val="28"/>
          </w:rPr>
          <w:t>законодательством</w:t>
        </w:r>
      </w:hyperlink>
      <w:r w:rsidRPr="0097642E">
        <w:rPr>
          <w:sz w:val="28"/>
          <w:szCs w:val="28"/>
        </w:rPr>
        <w:t xml:space="preserve"> Российской Федерации до</w:t>
      </w:r>
      <w:r>
        <w:rPr>
          <w:sz w:val="28"/>
          <w:szCs w:val="28"/>
        </w:rPr>
        <w:t>веренность (для физических лиц).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5.5. Прием жалоб в письменной форме осуществляется: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 Администрацией</w:t>
      </w:r>
      <w:r w:rsidRPr="0097642E">
        <w:rPr>
          <w:sz w:val="28"/>
          <w:szCs w:val="28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Жалоба в письменной форме может быть также направлена по почте.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sz w:val="28"/>
          <w:szCs w:val="28"/>
        </w:rPr>
        <w:t>5.5.2. М</w:t>
      </w:r>
      <w:r w:rsidRPr="0097642E">
        <w:rPr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>При поступлении жалобы на</w:t>
      </w:r>
      <w:r w:rsidRPr="0097642E">
        <w:rPr>
          <w:sz w:val="28"/>
          <w:szCs w:val="28"/>
        </w:rPr>
        <w:t xml:space="preserve"> решения и (или) дейст</w:t>
      </w:r>
      <w:r>
        <w:rPr>
          <w:sz w:val="28"/>
          <w:szCs w:val="28"/>
        </w:rPr>
        <w:t>вия (бездействия) Администрации</w:t>
      </w:r>
      <w:r w:rsidRPr="0097642E">
        <w:rPr>
          <w:sz w:val="28"/>
          <w:szCs w:val="28"/>
        </w:rPr>
        <w:t>, его должностного лица, муниципального служащего</w:t>
      </w:r>
      <w:r>
        <w:rPr>
          <w:bCs/>
          <w:sz w:val="28"/>
          <w:szCs w:val="28"/>
        </w:rPr>
        <w:t xml:space="preserve"> М</w:t>
      </w:r>
      <w:r w:rsidRPr="0097642E">
        <w:rPr>
          <w:bCs/>
          <w:sz w:val="28"/>
          <w:szCs w:val="28"/>
        </w:rPr>
        <w:t xml:space="preserve">ногофункциональный центр обеспечивают ее передачу в </w:t>
      </w:r>
      <w:r>
        <w:rPr>
          <w:sz w:val="28"/>
          <w:szCs w:val="28"/>
        </w:rPr>
        <w:t xml:space="preserve">Администрацию </w:t>
      </w:r>
      <w:r w:rsidR="00725581"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 xml:space="preserve"> </w:t>
      </w:r>
      <w:r w:rsidRPr="0097642E">
        <w:rPr>
          <w:bCs/>
          <w:sz w:val="28"/>
          <w:szCs w:val="28"/>
        </w:rPr>
        <w:t>в порядке и сроки, которые установлены соглашением о взаим</w:t>
      </w:r>
      <w:r>
        <w:rPr>
          <w:bCs/>
          <w:sz w:val="28"/>
          <w:szCs w:val="28"/>
        </w:rPr>
        <w:t>одействии между М</w:t>
      </w:r>
      <w:r w:rsidRPr="0097642E">
        <w:rPr>
          <w:bCs/>
          <w:sz w:val="28"/>
          <w:szCs w:val="28"/>
        </w:rPr>
        <w:t xml:space="preserve">ногофункциональным центром и </w:t>
      </w:r>
      <w:r>
        <w:rPr>
          <w:sz w:val="28"/>
          <w:szCs w:val="28"/>
        </w:rPr>
        <w:t>Администрацией</w:t>
      </w:r>
      <w:r w:rsidRPr="0097642E">
        <w:rPr>
          <w:sz w:val="28"/>
          <w:szCs w:val="28"/>
        </w:rPr>
        <w:t xml:space="preserve"> </w:t>
      </w:r>
      <w:r w:rsidRPr="0097642E">
        <w:rPr>
          <w:bCs/>
          <w:sz w:val="28"/>
          <w:szCs w:val="28"/>
        </w:rPr>
        <w:t>предоставляющим муниципальную услугу, но не позднее следующего рабочего дня со дня поступления жалобы.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>
        <w:rPr>
          <w:sz w:val="28"/>
          <w:szCs w:val="28"/>
        </w:rPr>
        <w:t>Администрацию.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5.6. В электронном виде жалоба может быть подана </w:t>
      </w:r>
      <w:r>
        <w:rPr>
          <w:sz w:val="28"/>
          <w:szCs w:val="28"/>
        </w:rPr>
        <w:t>З</w:t>
      </w:r>
      <w:r w:rsidRPr="0097642E">
        <w:rPr>
          <w:sz w:val="28"/>
          <w:szCs w:val="28"/>
        </w:rPr>
        <w:t>аявителем посредством: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5.6.1. официального сайта</w:t>
      </w:r>
      <w:r>
        <w:rPr>
          <w:sz w:val="28"/>
          <w:szCs w:val="28"/>
        </w:rPr>
        <w:t>;</w:t>
      </w:r>
      <w:r w:rsidRPr="0097642E">
        <w:rPr>
          <w:sz w:val="28"/>
          <w:szCs w:val="28"/>
        </w:rPr>
        <w:t xml:space="preserve"> 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5.6.2. РПГУ;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5.6.3. </w:t>
      </w:r>
      <w:r w:rsidRPr="0097642E">
        <w:rPr>
          <w:sz w:val="28"/>
          <w:szCs w:val="28"/>
        </w:rPr>
        <w:t>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16" w:anchor="Par33" w:history="1">
        <w:r w:rsidRPr="0097642E">
          <w:rPr>
            <w:rStyle w:val="a9"/>
            <w:color w:val="auto"/>
            <w:sz w:val="28"/>
            <w:szCs w:val="28"/>
            <w:u w:val="none"/>
          </w:rPr>
          <w:t>пункте 5.4</w:t>
        </w:r>
      </w:hyperlink>
      <w:r w:rsidRPr="0097642E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В случае, е</w:t>
      </w:r>
      <w:r>
        <w:rPr>
          <w:sz w:val="28"/>
          <w:szCs w:val="28"/>
        </w:rPr>
        <w:t>сли в компетенцию Администрации</w:t>
      </w:r>
      <w:r w:rsidRPr="0097642E">
        <w:rPr>
          <w:sz w:val="28"/>
          <w:szCs w:val="28"/>
        </w:rPr>
        <w:t>, не входит принятие решения по поданной заявителем жалобы, в течение трех рабочих дней со д</w:t>
      </w:r>
      <w:r>
        <w:rPr>
          <w:sz w:val="28"/>
          <w:szCs w:val="28"/>
        </w:rPr>
        <w:t>ня ее регистрации Администрация</w:t>
      </w:r>
      <w:r w:rsidRPr="0097642E">
        <w:rPr>
          <w:sz w:val="28"/>
          <w:szCs w:val="28"/>
        </w:rPr>
        <w:t xml:space="preserve">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Сроки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5.7. Жалоба, поступившая в </w:t>
      </w:r>
      <w:r>
        <w:rPr>
          <w:sz w:val="28"/>
          <w:szCs w:val="28"/>
        </w:rPr>
        <w:t xml:space="preserve">Администрацию </w:t>
      </w:r>
      <w:r w:rsidR="0072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>подлежит рассмотрению в течение пятнадцати рабочих дней со дня ее регистрации.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 о</w:t>
      </w:r>
      <w:r>
        <w:rPr>
          <w:sz w:val="28"/>
          <w:szCs w:val="28"/>
        </w:rPr>
        <w:t>бжалования отказа Администрации</w:t>
      </w:r>
      <w:r w:rsidRPr="0097642E">
        <w:rPr>
          <w:sz w:val="28"/>
          <w:szCs w:val="28"/>
        </w:rPr>
        <w:t xml:space="preserve"> </w:t>
      </w:r>
      <w:r w:rsidR="00DF7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ее (</w:t>
      </w:r>
      <w:r w:rsidRPr="0097642E">
        <w:rPr>
          <w:sz w:val="28"/>
          <w:szCs w:val="28"/>
        </w:rPr>
        <w:t>его</w:t>
      </w:r>
      <w:r>
        <w:rPr>
          <w:sz w:val="28"/>
          <w:szCs w:val="28"/>
        </w:rPr>
        <w:t>)</w:t>
      </w:r>
      <w:r w:rsidRPr="0097642E">
        <w:rPr>
          <w:sz w:val="28"/>
          <w:szCs w:val="28"/>
        </w:rPr>
        <w:t xml:space="preserve"> должностного лица</w:t>
      </w:r>
      <w:r>
        <w:rPr>
          <w:sz w:val="28"/>
          <w:szCs w:val="28"/>
        </w:rPr>
        <w:t xml:space="preserve"> либо муниципального служащего </w:t>
      </w:r>
      <w:r w:rsidRPr="0097642E">
        <w:rPr>
          <w:sz w:val="28"/>
          <w:szCs w:val="28"/>
        </w:rPr>
        <w:t>в приеме документов у заявителя</w:t>
      </w:r>
      <w:r w:rsidR="00881D4B">
        <w:rPr>
          <w:sz w:val="28"/>
          <w:szCs w:val="28"/>
        </w:rPr>
        <w:t>,</w:t>
      </w:r>
      <w:r w:rsidRPr="0097642E">
        <w:rPr>
          <w:sz w:val="28"/>
          <w:szCs w:val="28"/>
        </w:rPr>
        <w:t xml:space="preserve">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Результат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5.9. По результатам рассмотрения жалобы </w:t>
      </w:r>
      <w:r>
        <w:rPr>
          <w:sz w:val="28"/>
          <w:szCs w:val="28"/>
        </w:rPr>
        <w:t>должностным</w:t>
      </w:r>
      <w:r w:rsidR="00881D4B">
        <w:rPr>
          <w:sz w:val="28"/>
          <w:szCs w:val="28"/>
        </w:rPr>
        <w:t xml:space="preserve"> </w:t>
      </w:r>
      <w:r>
        <w:rPr>
          <w:sz w:val="28"/>
          <w:szCs w:val="28"/>
        </w:rPr>
        <w:t>лицом Администрации</w:t>
      </w:r>
      <w:r w:rsidR="00881D4B">
        <w:rPr>
          <w:sz w:val="28"/>
          <w:szCs w:val="28"/>
        </w:rPr>
        <w:t>,</w:t>
      </w:r>
      <w:r w:rsidRPr="0097642E">
        <w:rPr>
          <w:sz w:val="28"/>
          <w:szCs w:val="28"/>
        </w:rPr>
        <w:t xml:space="preserve"> наделенным полномочиями по рассмотрению жалоб, принимается одно из следующих решений: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</w:t>
      </w:r>
      <w:r>
        <w:rPr>
          <w:sz w:val="28"/>
          <w:szCs w:val="28"/>
        </w:rPr>
        <w:t>блики Башкортостан;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7642E">
        <w:rPr>
          <w:sz w:val="28"/>
          <w:szCs w:val="28"/>
        </w:rPr>
        <w:t>в удовлетворении жалобы отказывается</w:t>
      </w:r>
      <w:r w:rsidRPr="0097642E">
        <w:rPr>
          <w:rFonts w:eastAsia="Calibri"/>
          <w:sz w:val="28"/>
          <w:szCs w:val="28"/>
        </w:rPr>
        <w:t>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При удов</w:t>
      </w:r>
      <w:r>
        <w:rPr>
          <w:sz w:val="28"/>
          <w:szCs w:val="28"/>
        </w:rPr>
        <w:t xml:space="preserve">летворении жалобы Администрация </w:t>
      </w:r>
      <w:r w:rsidR="0072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 xml:space="preserve">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</w:t>
      </w:r>
      <w:r w:rsidRPr="0097642E">
        <w:rPr>
          <w:sz w:val="28"/>
          <w:szCs w:val="28"/>
        </w:rPr>
        <w:lastRenderedPageBreak/>
        <w:t>принятия решения, если иное не установлено законодательством Российской Федерации и Республики Башкортостан.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25581"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 xml:space="preserve"> отказывает в удовлетворении жалобы в следующих случаях: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642E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В случае,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Жалоба, в которо</w:t>
      </w:r>
      <w:r>
        <w:rPr>
          <w:sz w:val="28"/>
          <w:szCs w:val="28"/>
        </w:rPr>
        <w:t>й</w:t>
      </w:r>
      <w:r w:rsidRPr="00654B1F">
        <w:rPr>
          <w:sz w:val="28"/>
          <w:szCs w:val="28"/>
        </w:rPr>
        <w:t xml:space="preserve">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 xml:space="preserve">Администрация </w:t>
      </w:r>
      <w:r w:rsidR="0072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B1F">
        <w:rPr>
          <w:sz w:val="28"/>
          <w:szCs w:val="28"/>
        </w:rPr>
        <w:t>вправе оставить жалобу без ответа по существу поставленных в ней вопросов в следующих случаях: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4B1F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B863CE" w:rsidRPr="00654B1F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F">
        <w:rPr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B863CE" w:rsidRPr="00654B1F" w:rsidRDefault="00B863CE" w:rsidP="00B863CE">
      <w:pPr>
        <w:pStyle w:val="ac"/>
        <w:spacing w:before="0" w:beforeAutospacing="0" w:after="0" w:afterAutospacing="0"/>
        <w:ind w:firstLine="540"/>
        <w:jc w:val="both"/>
        <w:rPr>
          <w:color w:val="auto"/>
          <w:sz w:val="28"/>
          <w:szCs w:val="28"/>
          <w:lang w:eastAsia="en-US"/>
        </w:rPr>
      </w:pPr>
      <w:r w:rsidRPr="00654B1F">
        <w:rPr>
          <w:color w:val="auto"/>
          <w:sz w:val="28"/>
          <w:szCs w:val="28"/>
          <w:lang w:eastAsia="en-US"/>
        </w:rPr>
        <w:t>Об оставлении жалобы без ответа сообщается заявителю в течение </w:t>
      </w:r>
      <w:r w:rsidRPr="00654B1F">
        <w:rPr>
          <w:color w:val="auto"/>
          <w:sz w:val="28"/>
          <w:szCs w:val="28"/>
          <w:lang w:eastAsia="en-US"/>
        </w:rPr>
        <w:br/>
        <w:t>3 рабочих дней со дня регистрации жалобы.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2347" w:rsidRDefault="00602347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17" w:anchor="Par60" w:history="1">
        <w:r w:rsidRPr="0097642E">
          <w:rPr>
            <w:rStyle w:val="a9"/>
            <w:color w:val="auto"/>
            <w:sz w:val="28"/>
            <w:szCs w:val="28"/>
            <w:u w:val="none"/>
          </w:rPr>
          <w:t>пункте 5.9</w:t>
        </w:r>
      </w:hyperlink>
      <w:r w:rsidRPr="0097642E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регламента, З</w:t>
      </w:r>
      <w:r w:rsidRPr="0097642E">
        <w:rPr>
          <w:sz w:val="28"/>
          <w:szCs w:val="28"/>
        </w:rPr>
        <w:t>аявителю в письменной форме и по желанию заявителя в форме электронного доку</w:t>
      </w:r>
      <w:r w:rsidR="0055765F">
        <w:rPr>
          <w:sz w:val="28"/>
          <w:szCs w:val="28"/>
        </w:rPr>
        <w:t xml:space="preserve">мента, подписанного электронной </w:t>
      </w:r>
      <w:r w:rsidRPr="0097642E">
        <w:rPr>
          <w:sz w:val="28"/>
          <w:szCs w:val="28"/>
        </w:rPr>
        <w:t>цифровой подписью</w:t>
      </w:r>
      <w:r w:rsidR="0055765F">
        <w:rPr>
          <w:sz w:val="28"/>
          <w:szCs w:val="28"/>
        </w:rPr>
        <w:t>,</w:t>
      </w:r>
      <w:r w:rsidRPr="0097642E">
        <w:rPr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5.11. В ответе по результатам рассмотрения жалобы указываются: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наименование Администрации, </w:t>
      </w:r>
      <w:r w:rsidRPr="0097642E">
        <w:rPr>
          <w:sz w:val="28"/>
          <w:szCs w:val="28"/>
        </w:rPr>
        <w:t>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основания для принятия решения по жалобе;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принятое по жалобе решение;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сведения о порядке обжалования принятого по жалобе решения.</w:t>
      </w:r>
    </w:p>
    <w:p w:rsidR="00B863CE" w:rsidRPr="0097642E" w:rsidRDefault="00B863CE" w:rsidP="00B863CE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Заявителю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указанном в пункте 5.11 Административного регламента, дается информация о действиях, осуществляемых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Администрацией 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863CE" w:rsidRPr="0097642E" w:rsidRDefault="00B863CE" w:rsidP="00B863CE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7642E">
        <w:rPr>
          <w:rFonts w:ascii="Times New Roman" w:eastAsia="Calibri" w:hAnsi="Times New Roman"/>
          <w:sz w:val="28"/>
          <w:szCs w:val="28"/>
          <w:lang w:eastAsia="en-US"/>
        </w:rPr>
        <w:t>5.13. В случае признания жалобы не подл</w:t>
      </w:r>
      <w:r>
        <w:rPr>
          <w:rFonts w:ascii="Times New Roman" w:eastAsia="Calibri" w:hAnsi="Times New Roman"/>
          <w:sz w:val="28"/>
          <w:szCs w:val="28"/>
          <w:lang w:eastAsia="en-US"/>
        </w:rPr>
        <w:t>ежащей удовлетворению в ответе З</w:t>
      </w:r>
      <w:r w:rsidRPr="0097642E">
        <w:rPr>
          <w:rFonts w:ascii="Times New Roman" w:eastAsia="Calibri" w:hAnsi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rPr>
          <w:sz w:val="28"/>
          <w:szCs w:val="28"/>
        </w:rPr>
        <w:t xml:space="preserve"> должностное лицо Администрации</w:t>
      </w:r>
      <w:r w:rsidRPr="0097642E">
        <w:rPr>
          <w:sz w:val="28"/>
          <w:szCs w:val="28"/>
        </w:rPr>
        <w:t xml:space="preserve">, наделенное полномочиями по рассмотрению жалоб в соответствии с </w:t>
      </w:r>
      <w:hyperlink r:id="rId18" w:anchor="Par21" w:history="1">
        <w:r w:rsidRPr="0097642E">
          <w:rPr>
            <w:rStyle w:val="a9"/>
            <w:color w:val="auto"/>
            <w:sz w:val="28"/>
            <w:szCs w:val="28"/>
            <w:u w:val="none"/>
          </w:rPr>
          <w:t>пунктом 5.3</w:t>
        </w:r>
      </w:hyperlink>
      <w:r w:rsidRPr="0097642E">
        <w:rPr>
          <w:sz w:val="28"/>
          <w:szCs w:val="28"/>
        </w:rPr>
        <w:t xml:space="preserve"> настоящего Административного регламента, направляет имеющиеся материалы в органы прокуратуры.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</w:t>
      </w:r>
      <w:r w:rsidRPr="008B194F">
        <w:rPr>
          <w:sz w:val="28"/>
          <w:szCs w:val="28"/>
        </w:rPr>
        <w:t xml:space="preserve">Федеральным </w:t>
      </w:r>
      <w:hyperlink r:id="rId19" w:history="1">
        <w:r w:rsidRPr="008B194F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97642E">
        <w:rPr>
          <w:sz w:val="28"/>
          <w:szCs w:val="28"/>
        </w:rPr>
        <w:t xml:space="preserve"> № 59-ФЗ.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2347" w:rsidRDefault="00602347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Порядок обжалования решения по жалобе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5.16</w:t>
      </w:r>
      <w:r>
        <w:rPr>
          <w:sz w:val="28"/>
          <w:szCs w:val="28"/>
        </w:rPr>
        <w:t>.</w:t>
      </w:r>
      <w:r w:rsidRPr="0097642E">
        <w:rPr>
          <w:sz w:val="28"/>
          <w:szCs w:val="28"/>
        </w:rPr>
        <w:t xml:space="preserve"> </w:t>
      </w:r>
      <w:r w:rsidR="004C75EC" w:rsidRPr="004C75EC">
        <w:rPr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lastRenderedPageBreak/>
        <w:t>Право Заявителя на получение информации и документов, необходимых для обоснования и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DF7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>обязаны: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42E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0" w:anchor="Par76" w:history="1">
        <w:r w:rsidRPr="0097642E">
          <w:rPr>
            <w:rStyle w:val="a9"/>
            <w:color w:val="auto"/>
            <w:sz w:val="28"/>
            <w:szCs w:val="28"/>
            <w:u w:val="none"/>
          </w:rPr>
          <w:t>пункт</w:t>
        </w:r>
        <w:r w:rsidR="0031007D">
          <w:rPr>
            <w:rStyle w:val="a9"/>
            <w:color w:val="auto"/>
            <w:sz w:val="28"/>
            <w:szCs w:val="28"/>
            <w:u w:val="none"/>
          </w:rPr>
          <w:t>ах 5.9,</w:t>
        </w:r>
        <w:r w:rsidRPr="0097642E">
          <w:rPr>
            <w:rStyle w:val="a9"/>
            <w:color w:val="auto"/>
            <w:sz w:val="28"/>
            <w:szCs w:val="28"/>
            <w:u w:val="none"/>
          </w:rPr>
          <w:t xml:space="preserve"> 5.18</w:t>
        </w:r>
      </w:hyperlink>
      <w:r w:rsidRPr="0097642E">
        <w:rPr>
          <w:sz w:val="28"/>
          <w:szCs w:val="28"/>
        </w:rPr>
        <w:t xml:space="preserve"> настоящего Административного регламента.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 xml:space="preserve">Способы информирования Заявителей о порядке подачи </w:t>
      </w:r>
    </w:p>
    <w:p w:rsidR="00B863C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42E">
        <w:rPr>
          <w:b/>
          <w:sz w:val="28"/>
          <w:szCs w:val="28"/>
        </w:rPr>
        <w:t>и рассмотрения жалобы</w:t>
      </w:r>
    </w:p>
    <w:p w:rsidR="00B863CE" w:rsidRPr="0097642E" w:rsidRDefault="00B863CE" w:rsidP="00B86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Администрация</w:t>
      </w:r>
      <w:r w:rsidRPr="0097642E">
        <w:rPr>
          <w:sz w:val="28"/>
          <w:szCs w:val="28"/>
        </w:rPr>
        <w:t xml:space="preserve"> </w:t>
      </w:r>
      <w:r w:rsidR="0072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42E">
        <w:rPr>
          <w:sz w:val="28"/>
          <w:szCs w:val="28"/>
        </w:rPr>
        <w:t>обеспечивает: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>оснащение мест приема жалоб;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информирование З</w:t>
      </w:r>
      <w:r w:rsidRPr="0097642E">
        <w:rPr>
          <w:bCs/>
          <w:sz w:val="28"/>
          <w:szCs w:val="28"/>
        </w:rPr>
        <w:t xml:space="preserve">аявителей о порядке обжалования решений и действий (бездействия) </w:t>
      </w:r>
      <w:r>
        <w:rPr>
          <w:bCs/>
          <w:sz w:val="28"/>
          <w:szCs w:val="28"/>
        </w:rPr>
        <w:t>Администрации</w:t>
      </w:r>
      <w:r w:rsidRPr="0097642E">
        <w:rPr>
          <w:bCs/>
          <w:sz w:val="28"/>
          <w:szCs w:val="28"/>
        </w:rPr>
        <w:t>,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>
        <w:rPr>
          <w:bCs/>
          <w:sz w:val="28"/>
          <w:szCs w:val="28"/>
        </w:rPr>
        <w:t>Администрации, его должностных лиц либо</w:t>
      </w:r>
      <w:r w:rsidRPr="0097642E">
        <w:rPr>
          <w:bCs/>
          <w:sz w:val="28"/>
          <w:szCs w:val="28"/>
        </w:rPr>
        <w:t xml:space="preserve"> муниципальных служащих, в том числе по телефону, электронной почте, при личном приеме;</w:t>
      </w:r>
    </w:p>
    <w:p w:rsidR="00B863C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42E">
        <w:rPr>
          <w:bCs/>
          <w:sz w:val="28"/>
          <w:szCs w:val="28"/>
        </w:rPr>
        <w:t xml:space="preserve">заключение соглашений о взаимодействии в части осуществления </w:t>
      </w:r>
      <w:r>
        <w:rPr>
          <w:bCs/>
          <w:sz w:val="28"/>
          <w:szCs w:val="28"/>
        </w:rPr>
        <w:t>М</w:t>
      </w:r>
      <w:r w:rsidRPr="0097642E">
        <w:rPr>
          <w:bCs/>
          <w:sz w:val="28"/>
          <w:szCs w:val="28"/>
        </w:rPr>
        <w:t xml:space="preserve">ногофункциональными центрами </w:t>
      </w:r>
      <w:r>
        <w:rPr>
          <w:bCs/>
          <w:sz w:val="28"/>
          <w:szCs w:val="28"/>
        </w:rPr>
        <w:t>приема жалоб и выдачи З</w:t>
      </w:r>
      <w:r w:rsidRPr="0097642E">
        <w:rPr>
          <w:bCs/>
          <w:sz w:val="28"/>
          <w:szCs w:val="28"/>
        </w:rPr>
        <w:t>аявителям результатов рассмотрения жалоб.</w:t>
      </w:r>
    </w:p>
    <w:p w:rsidR="00B863CE" w:rsidRPr="0097642E" w:rsidRDefault="00B863CE" w:rsidP="00B863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63BCF" w:rsidRDefault="00E63BCF" w:rsidP="00AD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347" w:rsidRDefault="00602347" w:rsidP="00E63B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02347" w:rsidRDefault="00602347" w:rsidP="00E63B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63BCF" w:rsidRDefault="00E63BCF" w:rsidP="00E63B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63BCF">
        <w:rPr>
          <w:b/>
          <w:sz w:val="28"/>
          <w:szCs w:val="28"/>
          <w:lang w:val="en-US"/>
        </w:rPr>
        <w:t>V</w:t>
      </w:r>
      <w:r w:rsidR="00B863CE">
        <w:rPr>
          <w:b/>
          <w:sz w:val="28"/>
          <w:szCs w:val="28"/>
          <w:lang w:val="en-US"/>
        </w:rPr>
        <w:t>I</w:t>
      </w:r>
      <w:r w:rsidRPr="00E63B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центах предоставления муниципальных услуг</w:t>
      </w:r>
    </w:p>
    <w:p w:rsidR="00E63BCF" w:rsidRDefault="00E63BCF" w:rsidP="00E63B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63BCF" w:rsidRDefault="00E63BCF" w:rsidP="00E63BC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E63BCF" w:rsidRDefault="00E63BCF" w:rsidP="00E63BCF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E63BCF" w:rsidRDefault="00E63BCF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3BCF">
        <w:rPr>
          <w:sz w:val="28"/>
          <w:szCs w:val="28"/>
        </w:rPr>
        <w:t>6.1</w:t>
      </w:r>
      <w:r w:rsidR="00263165">
        <w:rPr>
          <w:sz w:val="28"/>
          <w:szCs w:val="28"/>
        </w:rPr>
        <w:t>.</w:t>
      </w:r>
      <w:r>
        <w:rPr>
          <w:sz w:val="28"/>
          <w:szCs w:val="28"/>
        </w:rPr>
        <w:t xml:space="preserve"> Многофункциональный центр осуществляет:</w:t>
      </w:r>
    </w:p>
    <w:p w:rsidR="00E63BCF" w:rsidRDefault="00E63BCF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центе, о ходе выполнения запроса о </w:t>
      </w:r>
      <w:r>
        <w:rPr>
          <w:sz w:val="28"/>
          <w:szCs w:val="28"/>
        </w:rPr>
        <w:lastRenderedPageBreak/>
        <w:t>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центе;</w:t>
      </w:r>
    </w:p>
    <w:p w:rsidR="00E63BCF" w:rsidRDefault="00E63BCF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63BCF" w:rsidRDefault="00E63BCF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</w:t>
      </w:r>
      <w:r w:rsidR="00263165">
        <w:rPr>
          <w:sz w:val="28"/>
          <w:szCs w:val="28"/>
        </w:rPr>
        <w:t>вляющими муниципальные услуги, а</w:t>
      </w:r>
      <w:r>
        <w:rPr>
          <w:sz w:val="28"/>
          <w:szCs w:val="28"/>
        </w:rPr>
        <w:t xml:space="preserve">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r w:rsidR="00263165">
        <w:rPr>
          <w:sz w:val="28"/>
          <w:szCs w:val="28"/>
        </w:rPr>
        <w:t>;</w:t>
      </w:r>
    </w:p>
    <w:p w:rsidR="00263165" w:rsidRDefault="00263165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              № 210-ФЗ.</w:t>
      </w:r>
    </w:p>
    <w:p w:rsidR="00263165" w:rsidRDefault="00263165" w:rsidP="00E63B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3165" w:rsidRDefault="00263165" w:rsidP="0026316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263165" w:rsidRDefault="00263165" w:rsidP="00263165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263165" w:rsidRDefault="00B863CE" w:rsidP="00263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3165">
        <w:rPr>
          <w:sz w:val="28"/>
          <w:szCs w:val="28"/>
        </w:rPr>
        <w:t>.2. Информирование Заявителей осуществляется Многофункциональными центрами следующими способами:</w:t>
      </w:r>
    </w:p>
    <w:p w:rsidR="00263165" w:rsidRDefault="00263165" w:rsidP="00263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 w:rsidR="008639D1" w:rsidRPr="00CD1463">
        <w:rPr>
          <w:color w:val="000000"/>
          <w:sz w:val="28"/>
          <w:szCs w:val="28"/>
        </w:rPr>
        <w:t>многофункциональн</w:t>
      </w:r>
      <w:r w:rsidR="008639D1">
        <w:rPr>
          <w:color w:val="000000"/>
          <w:sz w:val="28"/>
          <w:szCs w:val="28"/>
        </w:rPr>
        <w:t>ого</w:t>
      </w:r>
      <w:r w:rsidR="008639D1" w:rsidRPr="00CD1463">
        <w:rPr>
          <w:color w:val="000000"/>
          <w:sz w:val="28"/>
          <w:szCs w:val="28"/>
        </w:rPr>
        <w:t xml:space="preserve"> центр</w:t>
      </w:r>
      <w:r w:rsidR="008639D1">
        <w:rPr>
          <w:color w:val="000000"/>
          <w:sz w:val="28"/>
          <w:szCs w:val="28"/>
        </w:rPr>
        <w:t>а</w:t>
      </w:r>
      <w:r w:rsidR="008639D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21" w:history="1">
        <w:r w:rsidRPr="00714CD2">
          <w:rPr>
            <w:rStyle w:val="a9"/>
            <w:sz w:val="28"/>
            <w:szCs w:val="28"/>
            <w:lang w:val="en-US"/>
          </w:rPr>
          <w:t>https</w:t>
        </w:r>
        <w:r w:rsidRPr="00714CD2">
          <w:rPr>
            <w:rStyle w:val="a9"/>
            <w:sz w:val="28"/>
            <w:szCs w:val="28"/>
          </w:rPr>
          <w:t>://</w:t>
        </w:r>
        <w:proofErr w:type="spellStart"/>
        <w:r w:rsidRPr="00714CD2">
          <w:rPr>
            <w:rStyle w:val="a9"/>
            <w:sz w:val="28"/>
            <w:szCs w:val="28"/>
            <w:lang w:val="en-US"/>
          </w:rPr>
          <w:t>mfcrb</w:t>
        </w:r>
        <w:proofErr w:type="spellEnd"/>
        <w:r w:rsidRPr="00714CD2">
          <w:rPr>
            <w:rStyle w:val="a9"/>
            <w:sz w:val="28"/>
            <w:szCs w:val="28"/>
          </w:rPr>
          <w:t>.</w:t>
        </w:r>
        <w:proofErr w:type="spellStart"/>
        <w:r w:rsidRPr="00714CD2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714CD2">
          <w:rPr>
            <w:rStyle w:val="a9"/>
            <w:sz w:val="28"/>
            <w:szCs w:val="28"/>
          </w:rPr>
          <w:t>/</w:t>
        </w:r>
      </w:hyperlink>
      <w:r>
        <w:rPr>
          <w:sz w:val="28"/>
          <w:szCs w:val="28"/>
        </w:rPr>
        <w:t>) и информационных стендах;</w:t>
      </w:r>
    </w:p>
    <w:p w:rsidR="00C96E02" w:rsidRDefault="00263165" w:rsidP="00602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</w:t>
      </w:r>
      <w:r w:rsidR="00674D19">
        <w:rPr>
          <w:sz w:val="28"/>
          <w:szCs w:val="28"/>
        </w:rPr>
        <w:t xml:space="preserve"> </w:t>
      </w:r>
      <w:r>
        <w:rPr>
          <w:sz w:val="28"/>
          <w:szCs w:val="28"/>
        </w:rPr>
        <w:t>РГАУ МФЦ лично, по телефону, посредством почтовых отправлений, либо по электронной почте.</w:t>
      </w:r>
    </w:p>
    <w:p w:rsidR="00C96E02" w:rsidRDefault="00C96E02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Составление ответов на запрос осуществляет Претензионный отдел МФЦ.</w:t>
      </w:r>
    </w:p>
    <w:p w:rsidR="00C96E02" w:rsidRDefault="00C96E02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6E02" w:rsidRDefault="00C96E02" w:rsidP="00C96E0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96E02">
        <w:rPr>
          <w:b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C96E02" w:rsidRDefault="00C96E02" w:rsidP="00C96E02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C96E02" w:rsidRDefault="00B863CE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6E02">
        <w:rPr>
          <w:sz w:val="28"/>
          <w:szCs w:val="28"/>
        </w:rPr>
        <w:t>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5144E" w:rsidRDefault="0055144E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rPr>
          <w:sz w:val="28"/>
          <w:szCs w:val="28"/>
        </w:rPr>
        <w:t>мультиталон</w:t>
      </w:r>
      <w:proofErr w:type="spellEnd"/>
      <w:r>
        <w:rPr>
          <w:sz w:val="28"/>
          <w:szCs w:val="28"/>
        </w:rPr>
        <w:t xml:space="preserve"> электронной очереди.</w:t>
      </w:r>
    </w:p>
    <w:p w:rsidR="0055144E" w:rsidRDefault="0055144E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:rsidR="0055144E" w:rsidRDefault="00E142F8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59349B">
        <w:rPr>
          <w:sz w:val="28"/>
          <w:szCs w:val="28"/>
        </w:rPr>
        <w:t>РГАУ МФЦ осуществляет следующие действия: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(в случае обращения представителя);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59349B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D4093D" w:rsidRDefault="0059349B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</w:t>
      </w:r>
      <w:r w:rsidR="00D4093D">
        <w:rPr>
          <w:sz w:val="28"/>
          <w:szCs w:val="28"/>
        </w:rPr>
        <w:t>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59349B" w:rsidRDefault="00D4093D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  <w:r w:rsidR="0059349B">
        <w:rPr>
          <w:sz w:val="28"/>
          <w:szCs w:val="28"/>
        </w:rPr>
        <w:t xml:space="preserve"> 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в случае отсутствия возможности устранить выявленные недостатки в момент п</w:t>
      </w:r>
      <w:r>
        <w:rPr>
          <w:bCs/>
          <w:sz w:val="28"/>
          <w:szCs w:val="28"/>
        </w:rPr>
        <w:t>ервичного обращения предлагает З</w:t>
      </w:r>
      <w:r w:rsidRPr="00406BCC">
        <w:rPr>
          <w:bCs/>
          <w:sz w:val="28"/>
          <w:szCs w:val="28"/>
        </w:rPr>
        <w:t xml:space="preserve">аявителю посетить РГАУ </w:t>
      </w:r>
      <w:r>
        <w:rPr>
          <w:bCs/>
          <w:sz w:val="28"/>
          <w:szCs w:val="28"/>
        </w:rPr>
        <w:t>МФЦ ещё раз в удобное для З</w:t>
      </w:r>
      <w:r w:rsidRPr="00406BCC">
        <w:rPr>
          <w:bCs/>
          <w:sz w:val="28"/>
          <w:szCs w:val="28"/>
        </w:rPr>
        <w:t>аявителя время с полным пакетом документов;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требования З</w:t>
      </w:r>
      <w:r w:rsidRPr="00406BCC">
        <w:rPr>
          <w:bCs/>
          <w:sz w:val="28"/>
          <w:szCs w:val="28"/>
        </w:rPr>
        <w:t xml:space="preserve">аявителя направить </w:t>
      </w:r>
      <w:r w:rsidR="0095145A">
        <w:rPr>
          <w:bCs/>
          <w:sz w:val="28"/>
          <w:szCs w:val="28"/>
        </w:rPr>
        <w:t xml:space="preserve">неполный пакет документов в Администрацию </w:t>
      </w:r>
      <w:r w:rsidR="00725581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 информирует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аявителя о возможности получения отказа в предоставлении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услуги, о чем делается соответствующая запись в расписке </w:t>
      </w:r>
      <w:r w:rsidR="00603DE9">
        <w:rPr>
          <w:bCs/>
          <w:sz w:val="28"/>
          <w:szCs w:val="28"/>
        </w:rPr>
        <w:t>о</w:t>
      </w:r>
      <w:r w:rsidRPr="00406BCC">
        <w:rPr>
          <w:bCs/>
          <w:sz w:val="28"/>
          <w:szCs w:val="28"/>
        </w:rPr>
        <w:t xml:space="preserve"> приеме документов;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регистрирует представленные З</w:t>
      </w:r>
      <w:r w:rsidRPr="00406BCC">
        <w:rPr>
          <w:bCs/>
          <w:sz w:val="28"/>
          <w:szCs w:val="28"/>
        </w:rPr>
        <w:t>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выдает расписку (о</w:t>
      </w:r>
      <w:r>
        <w:rPr>
          <w:bCs/>
          <w:sz w:val="28"/>
          <w:szCs w:val="28"/>
        </w:rPr>
        <w:t>пись), содержащую информацию о З</w:t>
      </w:r>
      <w:r w:rsidRPr="00406BCC">
        <w:rPr>
          <w:bCs/>
          <w:sz w:val="28"/>
          <w:szCs w:val="28"/>
        </w:rPr>
        <w:t xml:space="preserve">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>
        <w:rPr>
          <w:bCs/>
          <w:sz w:val="28"/>
          <w:szCs w:val="28"/>
        </w:rPr>
        <w:t>муниципальную</w:t>
      </w:r>
      <w:r w:rsidRPr="00406BCC">
        <w:rPr>
          <w:bCs/>
          <w:sz w:val="28"/>
          <w:szCs w:val="28"/>
        </w:rPr>
        <w:t xml:space="preserve"> услугу), </w:t>
      </w:r>
      <w:r w:rsidRPr="00406BCC">
        <w:rPr>
          <w:bCs/>
          <w:sz w:val="28"/>
          <w:szCs w:val="28"/>
        </w:rPr>
        <w:lastRenderedPageBreak/>
        <w:t xml:space="preserve">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</w:t>
      </w:r>
      <w:r>
        <w:rPr>
          <w:bCs/>
          <w:sz w:val="28"/>
          <w:szCs w:val="28"/>
        </w:rPr>
        <w:t>МФЦ. Получение З</w:t>
      </w:r>
      <w:r w:rsidRPr="00406BCC">
        <w:rPr>
          <w:bCs/>
          <w:sz w:val="28"/>
          <w:szCs w:val="28"/>
        </w:rPr>
        <w:t>аявителем указанного документа подтверждает факт принятия документов от заявителя.</w:t>
      </w: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 xml:space="preserve">.4. Специалист РГАУ </w:t>
      </w:r>
      <w:r w:rsidR="00D4093D">
        <w:rPr>
          <w:bCs/>
          <w:sz w:val="28"/>
          <w:szCs w:val="28"/>
        </w:rPr>
        <w:t>МФЦ не вправе требовать от З</w:t>
      </w:r>
      <w:r w:rsidR="00D4093D" w:rsidRPr="00406BCC">
        <w:rPr>
          <w:bCs/>
          <w:sz w:val="28"/>
          <w:szCs w:val="28"/>
        </w:rPr>
        <w:t>аявителя: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представления документов и информации, в том числе подтверждающи</w:t>
      </w:r>
      <w:r>
        <w:rPr>
          <w:bCs/>
          <w:sz w:val="28"/>
          <w:szCs w:val="28"/>
        </w:rPr>
        <w:t>х внесение З</w:t>
      </w:r>
      <w:r w:rsidRPr="00406BCC">
        <w:rPr>
          <w:bCs/>
          <w:sz w:val="28"/>
          <w:szCs w:val="28"/>
        </w:rPr>
        <w:t xml:space="preserve">аявителем платы за предоставление </w:t>
      </w:r>
      <w:r>
        <w:rPr>
          <w:bCs/>
          <w:sz w:val="28"/>
          <w:szCs w:val="28"/>
        </w:rPr>
        <w:t xml:space="preserve">муниципальной </w:t>
      </w:r>
      <w:r w:rsidRPr="00406BCC">
        <w:rPr>
          <w:bCs/>
          <w:sz w:val="28"/>
          <w:szCs w:val="28"/>
        </w:rPr>
        <w:t xml:space="preserve">услуги, которые находятся в распоряжении органов, предоставляющих муниципальные услуги, иных </w:t>
      </w:r>
      <w:r>
        <w:rPr>
          <w:bCs/>
          <w:sz w:val="28"/>
          <w:szCs w:val="28"/>
        </w:rPr>
        <w:t>муниципальных</w:t>
      </w:r>
      <w:r w:rsidRPr="00406BCC">
        <w:rPr>
          <w:bCs/>
          <w:sz w:val="28"/>
          <w:szCs w:val="28"/>
        </w:rPr>
        <w:t xml:space="preserve"> органов, органов местного самоуправления либо</w:t>
      </w:r>
      <w:r w:rsidRPr="00D4093D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подведомственных </w:t>
      </w:r>
      <w:r>
        <w:rPr>
          <w:bCs/>
          <w:sz w:val="28"/>
          <w:szCs w:val="28"/>
        </w:rPr>
        <w:t>муниципальным</w:t>
      </w:r>
      <w:r w:rsidRPr="00406BCC">
        <w:rPr>
          <w:bCs/>
          <w:sz w:val="28"/>
          <w:szCs w:val="28"/>
        </w:rPr>
        <w:t xml:space="preserve">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</w:t>
      </w:r>
      <w:r>
        <w:rPr>
          <w:bCs/>
          <w:sz w:val="28"/>
          <w:szCs w:val="28"/>
        </w:rPr>
        <w:t>Республики Башкортостан</w:t>
      </w:r>
      <w:r w:rsidRPr="00406BCC">
        <w:rPr>
          <w:bCs/>
          <w:sz w:val="28"/>
          <w:szCs w:val="28"/>
        </w:rPr>
        <w:t>, муниципальными правовыми актами, за исключением документов, подлежащ</w:t>
      </w:r>
      <w:r>
        <w:rPr>
          <w:bCs/>
          <w:sz w:val="28"/>
          <w:szCs w:val="28"/>
        </w:rPr>
        <w:t>их обязательному представлению З</w:t>
      </w:r>
      <w:r w:rsidRPr="00406BCC">
        <w:rPr>
          <w:bCs/>
          <w:sz w:val="28"/>
          <w:szCs w:val="28"/>
        </w:rPr>
        <w:t>аявителем в соответствии с частью 6 статьи 7 Федерального закона № 210-ФЗ. Заявитель вправе представить указанные документы и информацию по собственной инициативе;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 и связанных с обращением в иные </w:t>
      </w:r>
      <w:r>
        <w:rPr>
          <w:bCs/>
          <w:sz w:val="28"/>
          <w:szCs w:val="28"/>
        </w:rPr>
        <w:t>муниципальные</w:t>
      </w:r>
      <w:r w:rsidRPr="00406BCC">
        <w:rPr>
          <w:bCs/>
          <w:sz w:val="28"/>
          <w:szCs w:val="28"/>
        </w:rPr>
        <w:t xml:space="preserve">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>
        <w:rPr>
          <w:bCs/>
          <w:sz w:val="28"/>
          <w:szCs w:val="28"/>
        </w:rPr>
        <w:t>муниципальной</w:t>
      </w:r>
      <w:r w:rsidRPr="00406BCC">
        <w:rPr>
          <w:bCs/>
          <w:sz w:val="28"/>
          <w:szCs w:val="28"/>
        </w:rPr>
        <w:t xml:space="preserve"> услуги, и получения документов и информации, предоставляемых в результате предоставления таких услуг;</w:t>
      </w: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 xml:space="preserve">.5. </w:t>
      </w:r>
      <w:r w:rsidR="00D4093D">
        <w:rPr>
          <w:bCs/>
          <w:sz w:val="28"/>
          <w:szCs w:val="28"/>
        </w:rPr>
        <w:t>Представленные З</w:t>
      </w:r>
      <w:r w:rsidR="00D4093D" w:rsidRPr="00406BCC">
        <w:rPr>
          <w:bCs/>
          <w:sz w:val="28"/>
          <w:szCs w:val="28"/>
        </w:rPr>
        <w:t xml:space="preserve">аявителем в форме документов на бумажном носителе заявление и прилагаемые к нему документы переводятся специалистом </w:t>
      </w:r>
      <w:r w:rsidR="00D4093D">
        <w:rPr>
          <w:bCs/>
          <w:sz w:val="28"/>
          <w:szCs w:val="28"/>
        </w:rPr>
        <w:t>М</w:t>
      </w:r>
      <w:r w:rsidR="00D4093D" w:rsidRPr="00406BCC">
        <w:rPr>
          <w:bCs/>
          <w:sz w:val="28"/>
          <w:szCs w:val="28"/>
        </w:rPr>
        <w:t>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</w:t>
      </w:r>
      <w:r w:rsidR="0095145A">
        <w:rPr>
          <w:bCs/>
          <w:sz w:val="28"/>
          <w:szCs w:val="28"/>
        </w:rPr>
        <w:t xml:space="preserve">ца РГАУ МФЦ, направляются в Администрацию </w:t>
      </w:r>
      <w:r w:rsidR="00725581">
        <w:rPr>
          <w:bCs/>
          <w:sz w:val="28"/>
          <w:szCs w:val="28"/>
        </w:rPr>
        <w:t xml:space="preserve"> </w:t>
      </w:r>
      <w:r w:rsidR="00D4093D" w:rsidRPr="00406BCC">
        <w:rPr>
          <w:bCs/>
          <w:sz w:val="28"/>
          <w:szCs w:val="28"/>
        </w:rPr>
        <w:t xml:space="preserve"> с использованием АИС ЕЦУ и защищенных каналов связи, обеспечив</w:t>
      </w:r>
      <w:r w:rsidR="0095145A">
        <w:rPr>
          <w:bCs/>
          <w:sz w:val="28"/>
          <w:szCs w:val="28"/>
        </w:rPr>
        <w:t xml:space="preserve">ающих защиту передаваемой в Администрацию </w:t>
      </w:r>
      <w:r w:rsidR="00725581">
        <w:rPr>
          <w:bCs/>
          <w:sz w:val="28"/>
          <w:szCs w:val="28"/>
        </w:rPr>
        <w:t xml:space="preserve"> </w:t>
      </w:r>
      <w:r w:rsidR="00D4093D" w:rsidRPr="00406BCC">
        <w:rPr>
          <w:bCs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</w:t>
      </w:r>
      <w:r w:rsidR="0095145A">
        <w:rPr>
          <w:bCs/>
          <w:sz w:val="28"/>
          <w:szCs w:val="28"/>
        </w:rPr>
        <w:t xml:space="preserve">ронных образов документов в Администрацию </w:t>
      </w:r>
      <w:r w:rsidR="00725581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 не должен превышать один рабочий день.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Порядок и сроки передачи РГАУ МФЦ принятых им заявлений и прилагаемых документов в форме документов на бумажном носителе </w:t>
      </w:r>
      <w:r w:rsidR="0095145A">
        <w:rPr>
          <w:bCs/>
          <w:sz w:val="28"/>
          <w:szCs w:val="28"/>
        </w:rPr>
        <w:t xml:space="preserve">в </w:t>
      </w:r>
      <w:r w:rsidR="0095145A">
        <w:rPr>
          <w:bCs/>
          <w:sz w:val="28"/>
          <w:szCs w:val="28"/>
        </w:rPr>
        <w:lastRenderedPageBreak/>
        <w:t xml:space="preserve">Администрацию </w:t>
      </w:r>
      <w:r w:rsidR="00725581">
        <w:rPr>
          <w:bCs/>
          <w:sz w:val="28"/>
          <w:szCs w:val="28"/>
        </w:rPr>
        <w:t xml:space="preserve"> </w:t>
      </w:r>
      <w:r w:rsidRPr="00406BCC">
        <w:rPr>
          <w:bCs/>
          <w:sz w:val="28"/>
          <w:szCs w:val="28"/>
        </w:rPr>
        <w:t xml:space="preserve"> определяются соглашением о взаимодействии, заключенным между мн</w:t>
      </w:r>
      <w:r w:rsidR="0095145A">
        <w:rPr>
          <w:bCs/>
          <w:sz w:val="28"/>
          <w:szCs w:val="28"/>
        </w:rPr>
        <w:t>огофункциональным центром и Администрацией (Уполномоченным органом)</w:t>
      </w:r>
      <w:r w:rsidRPr="00406BCC">
        <w:rPr>
          <w:bCs/>
          <w:sz w:val="28"/>
          <w:szCs w:val="28"/>
        </w:rPr>
        <w:t xml:space="preserve"> в порядке, </w:t>
      </w:r>
      <w:r w:rsidRPr="00821ED9">
        <w:rPr>
          <w:bCs/>
          <w:sz w:val="28"/>
          <w:szCs w:val="28"/>
        </w:rPr>
        <w:t xml:space="preserve">установленном </w:t>
      </w:r>
      <w:hyperlink r:id="rId22" w:history="1">
        <w:r w:rsidRPr="00821ED9">
          <w:rPr>
            <w:rStyle w:val="a9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821ED9">
        <w:rPr>
          <w:bCs/>
          <w:sz w:val="28"/>
          <w:szCs w:val="28"/>
        </w:rPr>
        <w:t xml:space="preserve"> Правительства Российской Федерации от 27 се</w:t>
      </w:r>
      <w:r w:rsidRPr="00406BCC">
        <w:rPr>
          <w:bCs/>
          <w:sz w:val="28"/>
          <w:szCs w:val="28"/>
        </w:rPr>
        <w:t>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93D" w:rsidRDefault="00D4093D" w:rsidP="00D4093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и направление М</w:t>
      </w:r>
      <w:r w:rsidRPr="00406BCC">
        <w:rPr>
          <w:b/>
          <w:bCs/>
          <w:sz w:val="28"/>
          <w:szCs w:val="28"/>
        </w:rPr>
        <w:t>ногофункциональным центром предоставления межведомственного запроса</w:t>
      </w:r>
    </w:p>
    <w:p w:rsidR="00B863CE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>.6. В случае если докуме</w:t>
      </w:r>
      <w:r w:rsidR="0095145A">
        <w:rPr>
          <w:bCs/>
          <w:sz w:val="28"/>
          <w:szCs w:val="28"/>
        </w:rPr>
        <w:t>нты, предусмотренные пунктом 2.10</w:t>
      </w:r>
      <w:r w:rsidR="00D4093D" w:rsidRPr="00406BCC">
        <w:rPr>
          <w:bCs/>
          <w:sz w:val="28"/>
          <w:szCs w:val="28"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определенном Соглашениями о</w:t>
      </w:r>
      <w:r w:rsidR="00D4093D" w:rsidRPr="00D4093D">
        <w:rPr>
          <w:bCs/>
          <w:sz w:val="28"/>
          <w:szCs w:val="28"/>
        </w:rPr>
        <w:t xml:space="preserve"> </w:t>
      </w:r>
      <w:r w:rsidR="00F34E2D">
        <w:rPr>
          <w:bCs/>
          <w:sz w:val="28"/>
          <w:szCs w:val="28"/>
        </w:rPr>
        <w:t>взаимодействии РГАУ МФЦ и Администрацией (Уполномоченным органом)</w:t>
      </w:r>
      <w:r w:rsidR="00D4093D" w:rsidRPr="00406BCC">
        <w:rPr>
          <w:bCs/>
          <w:sz w:val="28"/>
          <w:szCs w:val="28"/>
        </w:rPr>
        <w:t xml:space="preserve">, </w:t>
      </w:r>
      <w:r w:rsidR="00B00CC1">
        <w:rPr>
          <w:bCs/>
          <w:sz w:val="28"/>
          <w:szCs w:val="28"/>
        </w:rPr>
        <w:t>могут запрашиваться</w:t>
      </w:r>
      <w:r w:rsidR="00D4093D" w:rsidRPr="00406BCC">
        <w:rPr>
          <w:bCs/>
          <w:sz w:val="28"/>
          <w:szCs w:val="28"/>
        </w:rPr>
        <w:t xml:space="preserve"> РГАУ МФЦ самостоятельно в порядке межведомственного электронного взаимодействия.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93D" w:rsidRDefault="00D4093D" w:rsidP="00D4093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06BCC">
        <w:rPr>
          <w:b/>
          <w:bCs/>
          <w:sz w:val="28"/>
          <w:szCs w:val="28"/>
        </w:rPr>
        <w:t>Выдача</w:t>
      </w:r>
      <w:r>
        <w:rPr>
          <w:b/>
          <w:bCs/>
          <w:sz w:val="28"/>
          <w:szCs w:val="28"/>
        </w:rPr>
        <w:t xml:space="preserve"> З</w:t>
      </w:r>
      <w:r w:rsidRPr="00406BCC">
        <w:rPr>
          <w:b/>
          <w:bCs/>
          <w:sz w:val="28"/>
          <w:szCs w:val="28"/>
        </w:rPr>
        <w:t xml:space="preserve">аявителю результата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 w:rsidRPr="00406BCC">
        <w:rPr>
          <w:b/>
          <w:bCs/>
          <w:sz w:val="28"/>
          <w:szCs w:val="28"/>
        </w:rPr>
        <w:t>услуги</w:t>
      </w:r>
    </w:p>
    <w:p w:rsidR="00B863CE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 xml:space="preserve">.7. При наличии в заявлении о предоставлении </w:t>
      </w:r>
      <w:r w:rsidR="00D4093D">
        <w:rPr>
          <w:bCs/>
          <w:sz w:val="28"/>
          <w:szCs w:val="28"/>
        </w:rPr>
        <w:t xml:space="preserve">муниципальной </w:t>
      </w:r>
      <w:r w:rsidR="00D4093D" w:rsidRPr="00406BCC">
        <w:rPr>
          <w:bCs/>
          <w:sz w:val="28"/>
          <w:szCs w:val="28"/>
        </w:rPr>
        <w:t>услуги указания о выдаче результатов оказ</w:t>
      </w:r>
      <w:r w:rsidR="00F34E2D">
        <w:rPr>
          <w:bCs/>
          <w:sz w:val="28"/>
          <w:szCs w:val="28"/>
        </w:rPr>
        <w:t xml:space="preserve">ания услуги через РГАУ МФЦ, Администрацию </w:t>
      </w:r>
      <w:r w:rsidR="00725581">
        <w:rPr>
          <w:bCs/>
          <w:sz w:val="28"/>
          <w:szCs w:val="28"/>
        </w:rPr>
        <w:t xml:space="preserve"> </w:t>
      </w:r>
      <w:r w:rsidR="00D4093D" w:rsidRPr="00406BCC">
        <w:rPr>
          <w:bCs/>
          <w:sz w:val="28"/>
          <w:szCs w:val="28"/>
        </w:rPr>
        <w:t xml:space="preserve">  передает документы в структурное подразделение РГАУ МФЦ для по</w:t>
      </w:r>
      <w:r w:rsidR="00D4093D">
        <w:rPr>
          <w:bCs/>
          <w:sz w:val="28"/>
          <w:szCs w:val="28"/>
        </w:rPr>
        <w:t>следующей выдачи З</w:t>
      </w:r>
      <w:r w:rsidR="00D4093D" w:rsidRPr="00406BCC">
        <w:rPr>
          <w:bCs/>
          <w:sz w:val="28"/>
          <w:szCs w:val="28"/>
        </w:rPr>
        <w:t xml:space="preserve">аявителю (представителю). </w:t>
      </w:r>
    </w:p>
    <w:p w:rsidR="00D4093D" w:rsidRPr="00406BCC" w:rsidRDefault="00F34E2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и сроки передачи Администрацией</w:t>
      </w:r>
      <w:r w:rsidR="00D4093D" w:rsidRPr="00406BCC">
        <w:rPr>
          <w:bCs/>
          <w:sz w:val="28"/>
          <w:szCs w:val="28"/>
        </w:rPr>
        <w:t xml:space="preserve"> таких документов в РГАУ МФЦ определяются </w:t>
      </w:r>
      <w:r w:rsidR="00D4093D" w:rsidRPr="00821ED9">
        <w:rPr>
          <w:bCs/>
          <w:sz w:val="28"/>
          <w:szCs w:val="28"/>
        </w:rPr>
        <w:t xml:space="preserve">соглашением о взаимодействии, заключенным ими в порядке, установленном </w:t>
      </w:r>
      <w:hyperlink r:id="rId23" w:history="1">
        <w:r w:rsidR="00D4093D" w:rsidRPr="00821ED9">
          <w:rPr>
            <w:rStyle w:val="a9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="00D4093D" w:rsidRPr="00821ED9">
        <w:rPr>
          <w:bCs/>
          <w:sz w:val="28"/>
          <w:szCs w:val="28"/>
        </w:rPr>
        <w:t xml:space="preserve"> № 797.</w:t>
      </w: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 xml:space="preserve">.8. Прием </w:t>
      </w:r>
      <w:r w:rsidR="00D4093D">
        <w:rPr>
          <w:bCs/>
          <w:sz w:val="28"/>
          <w:szCs w:val="28"/>
        </w:rPr>
        <w:t>З</w:t>
      </w:r>
      <w:r w:rsidR="00D4093D" w:rsidRPr="00406BCC">
        <w:rPr>
          <w:bCs/>
          <w:sz w:val="28"/>
          <w:szCs w:val="28"/>
        </w:rPr>
        <w:t xml:space="preserve">аявителей для выдачи документов, являющихся результатом </w:t>
      </w:r>
      <w:r w:rsidR="00D4093D">
        <w:rPr>
          <w:bCs/>
          <w:sz w:val="28"/>
          <w:szCs w:val="28"/>
        </w:rPr>
        <w:t>муниципальной</w:t>
      </w:r>
      <w:r w:rsidR="00D4093D" w:rsidRPr="00406BCC">
        <w:rPr>
          <w:bCs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Специалист РГАУ МФЦ осуществляет следующие действия: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устанавливает личность З</w:t>
      </w:r>
      <w:r w:rsidRPr="00406BCC">
        <w:rPr>
          <w:bCs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проверяет полномочия представителя (в случае обращения представителя);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опреде</w:t>
      </w:r>
      <w:r>
        <w:rPr>
          <w:bCs/>
          <w:sz w:val="28"/>
          <w:szCs w:val="28"/>
        </w:rPr>
        <w:t>ляет статус исполнения запроса З</w:t>
      </w:r>
      <w:r w:rsidRPr="00406BCC">
        <w:rPr>
          <w:bCs/>
          <w:sz w:val="28"/>
          <w:szCs w:val="28"/>
        </w:rPr>
        <w:t>аявителя в АИС ЕЦУ;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выдает документы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 xml:space="preserve">аявителю, при необходимости запрашивает </w:t>
      </w:r>
      <w:r>
        <w:rPr>
          <w:bCs/>
          <w:sz w:val="28"/>
          <w:szCs w:val="28"/>
        </w:rPr>
        <w:t>у З</w:t>
      </w:r>
      <w:r w:rsidRPr="00406BCC">
        <w:rPr>
          <w:bCs/>
          <w:sz w:val="28"/>
          <w:szCs w:val="28"/>
        </w:rPr>
        <w:t>аявителя подписи за каждый выданный документ;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запрашивает согласие </w:t>
      </w:r>
      <w:r>
        <w:rPr>
          <w:bCs/>
          <w:sz w:val="28"/>
          <w:szCs w:val="28"/>
        </w:rPr>
        <w:t>З</w:t>
      </w:r>
      <w:r w:rsidRPr="00406BCC">
        <w:rPr>
          <w:bCs/>
          <w:sz w:val="28"/>
          <w:szCs w:val="28"/>
        </w:rPr>
        <w:t>аявителя на участие в смс-опросе для оценки качества предоставленных услуг РГАУ МФЦ.</w:t>
      </w:r>
    </w:p>
    <w:p w:rsidR="00D4093D" w:rsidRPr="00406BCC" w:rsidRDefault="00D4093D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93D" w:rsidRDefault="00D4093D" w:rsidP="00D4093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06BCC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B863CE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093D" w:rsidRPr="00406BCC" w:rsidRDefault="00B863CE" w:rsidP="00D40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4093D" w:rsidRPr="00406BCC">
        <w:rPr>
          <w:bCs/>
          <w:sz w:val="28"/>
          <w:szCs w:val="28"/>
        </w:rPr>
        <w:t xml:space="preserve">.9. Заявитель имеет право на обжалование решения и (или)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4" w:history="1">
        <w:r w:rsidR="00D4093D" w:rsidRPr="00821ED9">
          <w:rPr>
            <w:rStyle w:val="a9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D4093D" w:rsidRPr="00821ED9">
        <w:rPr>
          <w:bCs/>
          <w:sz w:val="28"/>
          <w:szCs w:val="28"/>
        </w:rPr>
        <w:t xml:space="preserve"> Федер</w:t>
      </w:r>
      <w:r w:rsidR="00D4093D" w:rsidRPr="00406BCC">
        <w:rPr>
          <w:bCs/>
          <w:sz w:val="28"/>
          <w:szCs w:val="28"/>
        </w:rPr>
        <w:t>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161F19" w:rsidRPr="00406BCC" w:rsidRDefault="00161F19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 xml:space="preserve">Жалобы на решения и действия (бездействие) работника РГАУ МФЦ подаются руководителю РГАУ МФЦ. </w:t>
      </w:r>
    </w:p>
    <w:p w:rsidR="00161F19" w:rsidRPr="00406BCC" w:rsidRDefault="00161F19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Жалобы на решения и действия (бездействие) РГАУ МФЦ подаются учредителю РГАУ МФЦ.</w:t>
      </w:r>
    </w:p>
    <w:p w:rsidR="00161F19" w:rsidRPr="00406BCC" w:rsidRDefault="00161F19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161F19" w:rsidRPr="00406BCC" w:rsidRDefault="00161F19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6BCC">
        <w:rPr>
          <w:bCs/>
          <w:sz w:val="28"/>
          <w:szCs w:val="28"/>
        </w:rPr>
        <w:t>В РГАУ МФЦ, привлекаемой организации, у учредителя РГАУ МФЦ определяются уполномоченные на рассмотрение жалоб должностные лица.</w:t>
      </w:r>
    </w:p>
    <w:p w:rsidR="00161F19" w:rsidRDefault="00B863CE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61F19" w:rsidRPr="00406BCC">
        <w:rPr>
          <w:bCs/>
          <w:sz w:val="28"/>
          <w:szCs w:val="28"/>
        </w:rPr>
        <w:t xml:space="preserve">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hyperlink r:id="rId25" w:history="1">
        <w:r w:rsidR="00465B1E" w:rsidRPr="00DF5DAB">
          <w:rPr>
            <w:rStyle w:val="a9"/>
            <w:bCs/>
            <w:sz w:val="28"/>
            <w:szCs w:val="28"/>
          </w:rPr>
          <w:t>mfc@mfcrb.ru</w:t>
        </w:r>
      </w:hyperlink>
      <w:r w:rsidR="00161F19" w:rsidRPr="00406BCC">
        <w:rPr>
          <w:bCs/>
          <w:sz w:val="28"/>
          <w:szCs w:val="28"/>
        </w:rPr>
        <w:t>.</w:t>
      </w:r>
    </w:p>
    <w:p w:rsidR="00465B1E" w:rsidRPr="00406BCC" w:rsidRDefault="00465B1E" w:rsidP="00161F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5B1E">
        <w:rPr>
          <w:bCs/>
          <w:sz w:val="28"/>
          <w:szCs w:val="28"/>
        </w:rPr>
        <w:t>Способы подачи жалобы, требования к ее содержанию, порядок и сроки рассмотрения осуществляются в соответствии с разделом 5 Административного регламента.</w:t>
      </w:r>
    </w:p>
    <w:p w:rsidR="00D4093D" w:rsidRDefault="00D4093D" w:rsidP="00161F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44E" w:rsidRDefault="0055144E" w:rsidP="00C9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007D" w:rsidRDefault="0031007D" w:rsidP="003100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E2D" w:rsidRDefault="00F34E2D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29E9" w:rsidRDefault="00E129E9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730" w:rsidRDefault="008077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730" w:rsidRDefault="008077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730" w:rsidRDefault="008077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330" w:rsidRDefault="00D643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730" w:rsidRDefault="008077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7730" w:rsidRDefault="00807730" w:rsidP="00263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29E9" w:rsidRPr="00D64330" w:rsidRDefault="00E129E9" w:rsidP="00E129E9">
      <w:pPr>
        <w:autoSpaceDE w:val="0"/>
        <w:autoSpaceDN w:val="0"/>
        <w:adjustRightInd w:val="0"/>
        <w:ind w:firstLine="709"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Приложение №1</w:t>
      </w:r>
    </w:p>
    <w:p w:rsidR="00E129E9" w:rsidRPr="00D64330" w:rsidRDefault="00E129E9" w:rsidP="00E129E9">
      <w:pPr>
        <w:widowControl w:val="0"/>
        <w:tabs>
          <w:tab w:val="left" w:pos="567"/>
        </w:tabs>
        <w:ind w:left="4536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к Административному регламенту</w:t>
      </w:r>
    </w:p>
    <w:p w:rsidR="009A7A79" w:rsidRPr="00D64330" w:rsidRDefault="00E129E9" w:rsidP="009A7A79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«</w:t>
      </w:r>
      <w:r w:rsidR="009A7A79" w:rsidRPr="00D64330">
        <w:rPr>
          <w:b/>
          <w:sz w:val="20"/>
          <w:szCs w:val="20"/>
        </w:rPr>
        <w:t xml:space="preserve">Признание граждан </w:t>
      </w:r>
      <w:proofErr w:type="gramStart"/>
      <w:r w:rsidR="009A7A79" w:rsidRPr="00D64330">
        <w:rPr>
          <w:b/>
          <w:sz w:val="20"/>
          <w:szCs w:val="20"/>
        </w:rPr>
        <w:t>малоимущими</w:t>
      </w:r>
      <w:proofErr w:type="gramEnd"/>
      <w:r w:rsidR="009A7A79" w:rsidRPr="00D64330">
        <w:rPr>
          <w:b/>
          <w:sz w:val="20"/>
          <w:szCs w:val="20"/>
        </w:rPr>
        <w:t xml:space="preserve"> </w:t>
      </w:r>
    </w:p>
    <w:p w:rsidR="009A7A79" w:rsidRPr="00D64330" w:rsidRDefault="009A7A79" w:rsidP="009A7A79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в целях постановки на учет в качестве</w:t>
      </w:r>
    </w:p>
    <w:p w:rsidR="009A7A79" w:rsidRPr="00D64330" w:rsidRDefault="009A7A79" w:rsidP="009A7A79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 xml:space="preserve"> </w:t>
      </w:r>
      <w:proofErr w:type="gramStart"/>
      <w:r w:rsidRPr="00D64330">
        <w:rPr>
          <w:b/>
          <w:sz w:val="20"/>
          <w:szCs w:val="20"/>
        </w:rPr>
        <w:t>нуждающихся в жилых помещениях»</w:t>
      </w:r>
      <w:proofErr w:type="gramEnd"/>
    </w:p>
    <w:p w:rsidR="00502DC7" w:rsidRDefault="00502DC7" w:rsidP="00E129E9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b/>
          <w:sz w:val="28"/>
          <w:szCs w:val="20"/>
        </w:rPr>
      </w:pPr>
    </w:p>
    <w:p w:rsidR="00E129E9" w:rsidRPr="0038603A" w:rsidRDefault="00E129E9" w:rsidP="00E129E9">
      <w:pPr>
        <w:widowControl w:val="0"/>
        <w:tabs>
          <w:tab w:val="left" w:pos="567"/>
          <w:tab w:val="left" w:pos="4820"/>
        </w:tabs>
        <w:ind w:left="567"/>
        <w:contextualSpacing/>
        <w:jc w:val="right"/>
        <w:rPr>
          <w:b/>
          <w:sz w:val="28"/>
          <w:szCs w:val="20"/>
        </w:rPr>
      </w:pPr>
    </w:p>
    <w:tbl>
      <w:tblPr>
        <w:tblW w:w="4646" w:type="dxa"/>
        <w:tblInd w:w="5161" w:type="dxa"/>
        <w:tblLook w:val="01E0" w:firstRow="1" w:lastRow="1" w:firstColumn="1" w:lastColumn="1" w:noHBand="0" w:noVBand="0"/>
      </w:tblPr>
      <w:tblGrid>
        <w:gridCol w:w="601"/>
        <w:gridCol w:w="147"/>
        <w:gridCol w:w="76"/>
        <w:gridCol w:w="631"/>
        <w:gridCol w:w="742"/>
        <w:gridCol w:w="2449"/>
      </w:tblGrid>
      <w:tr w:rsidR="00124BD8" w:rsidRPr="0038603A" w:rsidTr="00E129E9">
        <w:tc>
          <w:tcPr>
            <w:tcW w:w="2197" w:type="dxa"/>
            <w:gridSpan w:val="5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Главе Администрации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c>
          <w:tcPr>
            <w:tcW w:w="4646" w:type="dxa"/>
            <w:gridSpan w:val="6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blPrEx>
          <w:tblBorders>
            <w:bottom w:val="single" w:sz="4" w:space="0" w:color="auto"/>
          </w:tblBorders>
        </w:tblPrEx>
        <w:tc>
          <w:tcPr>
            <w:tcW w:w="464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c>
          <w:tcPr>
            <w:tcW w:w="748" w:type="dxa"/>
            <w:gridSpan w:val="2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6"/>
                <w:szCs w:val="6"/>
              </w:rPr>
            </w:pPr>
          </w:p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от гр.</w:t>
            </w:r>
          </w:p>
        </w:tc>
        <w:tc>
          <w:tcPr>
            <w:tcW w:w="38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c>
          <w:tcPr>
            <w:tcW w:w="4646" w:type="dxa"/>
            <w:gridSpan w:val="6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(ФИО полностью)</w:t>
            </w:r>
          </w:p>
        </w:tc>
      </w:tr>
      <w:tr w:rsidR="00124BD8" w:rsidRPr="0038603A" w:rsidTr="00E129E9">
        <w:tc>
          <w:tcPr>
            <w:tcW w:w="824" w:type="dxa"/>
            <w:gridSpan w:val="3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адрес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c>
          <w:tcPr>
            <w:tcW w:w="1455" w:type="dxa"/>
            <w:gridSpan w:val="4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раб</w:t>
            </w:r>
            <w:proofErr w:type="gramStart"/>
            <w:r w:rsidRPr="0038603A">
              <w:rPr>
                <w:sz w:val="20"/>
                <w:szCs w:val="20"/>
              </w:rPr>
              <w:t>.</w:t>
            </w:r>
            <w:proofErr w:type="gramEnd"/>
            <w:r w:rsidRPr="0038603A">
              <w:rPr>
                <w:sz w:val="20"/>
                <w:szCs w:val="20"/>
              </w:rPr>
              <w:t>/</w:t>
            </w:r>
            <w:proofErr w:type="gramStart"/>
            <w:r w:rsidRPr="0038603A">
              <w:rPr>
                <w:sz w:val="20"/>
                <w:szCs w:val="20"/>
              </w:rPr>
              <w:t>д</w:t>
            </w:r>
            <w:proofErr w:type="gramEnd"/>
            <w:r w:rsidRPr="0038603A">
              <w:rPr>
                <w:sz w:val="20"/>
                <w:szCs w:val="20"/>
              </w:rPr>
              <w:t>ом. тел.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  <w:tr w:rsidR="00124BD8" w:rsidRPr="0038603A" w:rsidTr="00E129E9">
        <w:tc>
          <w:tcPr>
            <w:tcW w:w="601" w:type="dxa"/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сот.</w:t>
            </w:r>
          </w:p>
        </w:tc>
        <w:tc>
          <w:tcPr>
            <w:tcW w:w="404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tabs>
                <w:tab w:val="left" w:pos="4820"/>
              </w:tabs>
              <w:ind w:left="57"/>
              <w:rPr>
                <w:sz w:val="20"/>
                <w:szCs w:val="20"/>
              </w:rPr>
            </w:pPr>
          </w:p>
        </w:tc>
      </w:tr>
    </w:tbl>
    <w:p w:rsidR="00124BD8" w:rsidRDefault="00124BD8" w:rsidP="00E129E9">
      <w:pPr>
        <w:jc w:val="center"/>
        <w:rPr>
          <w:sz w:val="20"/>
          <w:szCs w:val="20"/>
        </w:rPr>
      </w:pPr>
    </w:p>
    <w:p w:rsidR="009A7A79" w:rsidRDefault="009A7A79" w:rsidP="00E129E9">
      <w:pPr>
        <w:jc w:val="center"/>
        <w:rPr>
          <w:sz w:val="20"/>
          <w:szCs w:val="20"/>
        </w:rPr>
      </w:pPr>
    </w:p>
    <w:p w:rsidR="009A7A79" w:rsidRPr="0038603A" w:rsidRDefault="009A7A79" w:rsidP="00E129E9">
      <w:pPr>
        <w:jc w:val="center"/>
        <w:rPr>
          <w:sz w:val="20"/>
          <w:szCs w:val="20"/>
        </w:rPr>
      </w:pPr>
    </w:p>
    <w:p w:rsidR="00124BD8" w:rsidRPr="0038603A" w:rsidRDefault="00124BD8" w:rsidP="00E129E9">
      <w:pPr>
        <w:jc w:val="center"/>
        <w:rPr>
          <w:b/>
          <w:bCs/>
          <w:sz w:val="22"/>
          <w:szCs w:val="22"/>
        </w:rPr>
      </w:pPr>
      <w:r w:rsidRPr="0038603A">
        <w:rPr>
          <w:b/>
          <w:bCs/>
          <w:sz w:val="22"/>
          <w:szCs w:val="22"/>
        </w:rPr>
        <w:t>ЗАЯВЛЕНИЕ</w:t>
      </w:r>
    </w:p>
    <w:p w:rsidR="00124BD8" w:rsidRPr="0038603A" w:rsidRDefault="00124BD8" w:rsidP="00E129E9">
      <w:pPr>
        <w:jc w:val="center"/>
        <w:rPr>
          <w:b/>
          <w:bCs/>
          <w:sz w:val="22"/>
          <w:szCs w:val="22"/>
        </w:rPr>
      </w:pPr>
      <w:r w:rsidRPr="0038603A">
        <w:rPr>
          <w:b/>
          <w:bCs/>
          <w:sz w:val="22"/>
          <w:szCs w:val="22"/>
        </w:rPr>
        <w:t xml:space="preserve">о </w:t>
      </w:r>
      <w:r w:rsidR="009A7A79">
        <w:rPr>
          <w:b/>
          <w:bCs/>
          <w:sz w:val="22"/>
          <w:szCs w:val="22"/>
        </w:rPr>
        <w:t>признании гражданина малоимущим в целях постановки на учет в качестве нуждающегося в жилом помещении</w:t>
      </w:r>
    </w:p>
    <w:p w:rsidR="00124BD8" w:rsidRPr="0038603A" w:rsidRDefault="00124BD8" w:rsidP="00E129E9">
      <w:pPr>
        <w:jc w:val="center"/>
        <w:rPr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1587"/>
        <w:gridCol w:w="744"/>
        <w:gridCol w:w="6316"/>
      </w:tblGrid>
      <w:tr w:rsidR="004F2D71" w:rsidRPr="0038603A" w:rsidTr="004F2D71">
        <w:tc>
          <w:tcPr>
            <w:tcW w:w="3607" w:type="dxa"/>
            <w:gridSpan w:val="3"/>
            <w:shd w:val="clear" w:color="auto" w:fill="auto"/>
            <w:vAlign w:val="bottom"/>
          </w:tcPr>
          <w:p w:rsidR="004F2D71" w:rsidRPr="0038603A" w:rsidRDefault="004F2D71" w:rsidP="004F2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A7A79">
              <w:rPr>
                <w:sz w:val="20"/>
                <w:szCs w:val="20"/>
              </w:rPr>
              <w:t>Прошу признать</w:t>
            </w:r>
            <w:r w:rsidRPr="0038603A">
              <w:rPr>
                <w:sz w:val="20"/>
                <w:szCs w:val="20"/>
              </w:rPr>
              <w:t xml:space="preserve"> меня (ФИО)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4F2D71" w:rsidRPr="0038603A" w:rsidRDefault="004F2D71" w:rsidP="004F2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  <w:r w:rsidRPr="0038603A">
              <w:rPr>
                <w:sz w:val="20"/>
                <w:szCs w:val="20"/>
              </w:rPr>
              <w:t>,</w:t>
            </w:r>
          </w:p>
        </w:tc>
      </w:tr>
      <w:tr w:rsidR="004F2D71" w:rsidRPr="0038603A" w:rsidTr="004F2D71">
        <w:tc>
          <w:tcPr>
            <w:tcW w:w="1276" w:type="dxa"/>
            <w:shd w:val="clear" w:color="auto" w:fill="auto"/>
            <w:vAlign w:val="bottom"/>
          </w:tcPr>
          <w:p w:rsidR="00124BD8" w:rsidRPr="0038603A" w:rsidRDefault="004F2D71" w:rsidP="004F2D71">
            <w:pPr>
              <w:tabs>
                <w:tab w:val="left" w:pos="159"/>
              </w:tabs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4BD8" w:rsidRPr="0038603A">
              <w:rPr>
                <w:sz w:val="20"/>
                <w:szCs w:val="20"/>
              </w:rPr>
              <w:t>паспорт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124BD8" w:rsidRPr="0038603A" w:rsidRDefault="004F2D71" w:rsidP="00E12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124BD8" w:rsidRPr="0038603A" w:rsidRDefault="00124BD8" w:rsidP="00E129E9">
            <w:pPr>
              <w:ind w:left="-118"/>
              <w:jc w:val="center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выдан</w:t>
            </w:r>
          </w:p>
        </w:tc>
        <w:tc>
          <w:tcPr>
            <w:tcW w:w="6316" w:type="dxa"/>
            <w:shd w:val="clear" w:color="auto" w:fill="auto"/>
            <w:vAlign w:val="bottom"/>
          </w:tcPr>
          <w:p w:rsidR="00124BD8" w:rsidRPr="0038603A" w:rsidRDefault="004F2D71" w:rsidP="00E12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</w:t>
            </w:r>
          </w:p>
        </w:tc>
      </w:tr>
    </w:tbl>
    <w:p w:rsidR="00124BD8" w:rsidRPr="0038603A" w:rsidRDefault="00124BD8" w:rsidP="00E129E9">
      <w:pPr>
        <w:rPr>
          <w:sz w:val="20"/>
          <w:szCs w:val="20"/>
        </w:rPr>
      </w:pPr>
    </w:p>
    <w:p w:rsidR="00124BD8" w:rsidRPr="0038603A" w:rsidRDefault="00124BD8" w:rsidP="00E129E9">
      <w:pPr>
        <w:pBdr>
          <w:top w:val="single" w:sz="4" w:space="1" w:color="auto"/>
        </w:pBdr>
        <w:ind w:left="240"/>
        <w:rPr>
          <w:sz w:val="2"/>
          <w:szCs w:val="2"/>
        </w:rPr>
      </w:pPr>
    </w:p>
    <w:p w:rsidR="00124BD8" w:rsidRPr="0038603A" w:rsidRDefault="009A7A79" w:rsidP="004F2D7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Малоимущим</w:t>
      </w:r>
      <w:proofErr w:type="gramEnd"/>
      <w:r>
        <w:rPr>
          <w:sz w:val="20"/>
          <w:szCs w:val="20"/>
        </w:rPr>
        <w:t xml:space="preserve"> в целях постановки на учет в качестве </w:t>
      </w:r>
      <w:r w:rsidR="00124BD8" w:rsidRPr="0038603A">
        <w:rPr>
          <w:sz w:val="20"/>
          <w:szCs w:val="20"/>
        </w:rPr>
        <w:t xml:space="preserve"> нуждающегося в</w:t>
      </w:r>
      <w:r w:rsidR="00F34E2D">
        <w:rPr>
          <w:sz w:val="20"/>
          <w:szCs w:val="20"/>
        </w:rPr>
        <w:t xml:space="preserve"> жилых помещениях</w:t>
      </w:r>
      <w:r w:rsidR="00124BD8" w:rsidRPr="0038603A">
        <w:rPr>
          <w:sz w:val="20"/>
          <w:szCs w:val="20"/>
        </w:rPr>
        <w:t>,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524"/>
        <w:gridCol w:w="7116"/>
        <w:gridCol w:w="283"/>
      </w:tblGrid>
      <w:tr w:rsidR="004F2D71" w:rsidRPr="0038603A" w:rsidTr="004F2D71">
        <w:tc>
          <w:tcPr>
            <w:tcW w:w="2552" w:type="dxa"/>
            <w:shd w:val="clear" w:color="auto" w:fill="auto"/>
            <w:vAlign w:val="bottom"/>
          </w:tcPr>
          <w:p w:rsidR="00124BD8" w:rsidRPr="0038603A" w:rsidRDefault="004F2D71" w:rsidP="004F2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4BD8" w:rsidRPr="0038603A"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24BD8" w:rsidRPr="0038603A" w:rsidRDefault="004F2D71" w:rsidP="004F2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4BD8" w:rsidRPr="0038603A" w:rsidRDefault="00124BD8" w:rsidP="004F2D71">
            <w:pPr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,</w:t>
            </w:r>
          </w:p>
        </w:tc>
      </w:tr>
    </w:tbl>
    <w:p w:rsidR="00124BD8" w:rsidRDefault="00124BD8" w:rsidP="004F2D71">
      <w:pPr>
        <w:rPr>
          <w:sz w:val="20"/>
          <w:szCs w:val="20"/>
        </w:rPr>
      </w:pPr>
      <w:r w:rsidRPr="0038603A">
        <w:rPr>
          <w:sz w:val="20"/>
          <w:szCs w:val="20"/>
        </w:rPr>
        <w:t>с составом семьи: (Ф.И.О., родственные отношения)</w:t>
      </w:r>
    </w:p>
    <w:p w:rsidR="004F2D71" w:rsidRPr="0038603A" w:rsidRDefault="004F2D71" w:rsidP="004F2D71">
      <w:pPr>
        <w:ind w:left="240"/>
        <w:rPr>
          <w:sz w:val="20"/>
          <w:szCs w:val="20"/>
        </w:rPr>
      </w:pPr>
    </w:p>
    <w:p w:rsidR="00124BD8" w:rsidRPr="0038603A" w:rsidRDefault="00124BD8" w:rsidP="00E129E9">
      <w:pPr>
        <w:pBdr>
          <w:top w:val="single" w:sz="4" w:space="1" w:color="auto"/>
        </w:pBdr>
        <w:rPr>
          <w:sz w:val="20"/>
          <w:szCs w:val="20"/>
        </w:rPr>
      </w:pPr>
    </w:p>
    <w:p w:rsidR="00124BD8" w:rsidRPr="0038603A" w:rsidRDefault="00124BD8" w:rsidP="00E129E9">
      <w:pPr>
        <w:pBdr>
          <w:top w:val="single" w:sz="4" w:space="0" w:color="auto"/>
        </w:pBdr>
        <w:rPr>
          <w:sz w:val="20"/>
          <w:szCs w:val="20"/>
        </w:rPr>
      </w:pPr>
    </w:p>
    <w:p w:rsidR="00124BD8" w:rsidRPr="0038603A" w:rsidRDefault="00124BD8" w:rsidP="00E129E9">
      <w:pPr>
        <w:pBdr>
          <w:top w:val="single" w:sz="4" w:space="1" w:color="auto"/>
        </w:pBdr>
        <w:ind w:firstLine="24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858"/>
        <w:gridCol w:w="3536"/>
        <w:gridCol w:w="3962"/>
      </w:tblGrid>
      <w:tr w:rsidR="00124BD8" w:rsidRPr="0038603A" w:rsidTr="004F2D71">
        <w:tc>
          <w:tcPr>
            <w:tcW w:w="1668" w:type="dxa"/>
            <w:shd w:val="clear" w:color="auto" w:fill="auto"/>
            <w:vAlign w:val="bottom"/>
          </w:tcPr>
          <w:p w:rsidR="00124BD8" w:rsidRPr="0038603A" w:rsidRDefault="004F2D71" w:rsidP="004F2D71">
            <w:pPr>
              <w:tabs>
                <w:tab w:val="left" w:pos="3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24BD8" w:rsidRPr="0038603A">
              <w:rPr>
                <w:sz w:val="20"/>
                <w:szCs w:val="20"/>
              </w:rPr>
              <w:t>Я с семьей из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ind w:left="-122"/>
              <w:rPr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auto"/>
            <w:vAlign w:val="bottom"/>
          </w:tcPr>
          <w:p w:rsidR="00124BD8" w:rsidRPr="0038603A" w:rsidRDefault="00124BD8" w:rsidP="00E129E9">
            <w:pPr>
              <w:ind w:left="-122"/>
              <w:jc w:val="center"/>
              <w:rPr>
                <w:sz w:val="20"/>
                <w:szCs w:val="20"/>
              </w:rPr>
            </w:pPr>
            <w:r w:rsidRPr="0038603A">
              <w:rPr>
                <w:sz w:val="20"/>
                <w:szCs w:val="20"/>
              </w:rPr>
              <w:t>человек занимаю по указанному адресу: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ind w:left="-122"/>
              <w:rPr>
                <w:sz w:val="20"/>
                <w:szCs w:val="20"/>
              </w:rPr>
            </w:pPr>
          </w:p>
        </w:tc>
      </w:tr>
    </w:tbl>
    <w:p w:rsidR="00124BD8" w:rsidRPr="0038603A" w:rsidRDefault="00124BD8" w:rsidP="00E129E9">
      <w:pPr>
        <w:rPr>
          <w:sz w:val="20"/>
          <w:szCs w:val="20"/>
        </w:rPr>
      </w:pPr>
    </w:p>
    <w:p w:rsidR="00124BD8" w:rsidRPr="0038603A" w:rsidRDefault="00124BD8" w:rsidP="00E129E9">
      <w:pPr>
        <w:pBdr>
          <w:top w:val="single" w:sz="4" w:space="1" w:color="auto"/>
        </w:pBdr>
        <w:rPr>
          <w:sz w:val="2"/>
          <w:szCs w:val="2"/>
        </w:rPr>
      </w:pPr>
    </w:p>
    <w:p w:rsidR="00124BD8" w:rsidRPr="0038603A" w:rsidRDefault="00124BD8" w:rsidP="00E129E9">
      <w:pPr>
        <w:jc w:val="center"/>
        <w:rPr>
          <w:sz w:val="16"/>
          <w:szCs w:val="16"/>
        </w:rPr>
      </w:pPr>
      <w:r w:rsidRPr="0038603A">
        <w:rPr>
          <w:sz w:val="16"/>
          <w:szCs w:val="16"/>
        </w:rPr>
        <w:t>(указать тип площади и ее размеры)</w:t>
      </w:r>
    </w:p>
    <w:p w:rsidR="00124BD8" w:rsidRPr="0038603A" w:rsidRDefault="00124BD8" w:rsidP="00E129E9">
      <w:pPr>
        <w:jc w:val="center"/>
        <w:rPr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417"/>
        <w:gridCol w:w="2126"/>
        <w:gridCol w:w="1843"/>
        <w:gridCol w:w="1276"/>
      </w:tblGrid>
      <w:tr w:rsidR="00124BD8" w:rsidRPr="0038603A" w:rsidTr="004F2D71"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№ п/п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Ф.И.О. гражданина-заявителя,</w:t>
            </w:r>
          </w:p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Адрес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ИНН заявителя, членов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Общая площадь</w:t>
            </w:r>
          </w:p>
        </w:tc>
      </w:tr>
      <w:tr w:rsidR="00124BD8" w:rsidRPr="0038603A" w:rsidTr="004F2D71"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</w:tr>
      <w:tr w:rsidR="00124BD8" w:rsidRPr="0038603A" w:rsidTr="004F2D71"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</w:tr>
      <w:tr w:rsidR="00124BD8" w:rsidRPr="0038603A" w:rsidTr="004F2D71"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</w:tr>
    </w:tbl>
    <w:p w:rsidR="00124BD8" w:rsidRPr="0038603A" w:rsidRDefault="00124BD8" w:rsidP="00E129E9">
      <w:pPr>
        <w:rPr>
          <w:sz w:val="20"/>
          <w:szCs w:val="20"/>
        </w:rPr>
      </w:pPr>
    </w:p>
    <w:p w:rsidR="00124BD8" w:rsidRPr="0038603A" w:rsidRDefault="00124BD8" w:rsidP="00E129E9">
      <w:pPr>
        <w:ind w:left="240"/>
        <w:rPr>
          <w:sz w:val="20"/>
          <w:szCs w:val="20"/>
        </w:rPr>
      </w:pPr>
      <w:r w:rsidRPr="0038603A">
        <w:rPr>
          <w:sz w:val="20"/>
          <w:szCs w:val="20"/>
        </w:rPr>
        <w:t>Члены семьи, зарегистрированные по другому адресу:</w:t>
      </w:r>
    </w:p>
    <w:p w:rsidR="00124BD8" w:rsidRPr="0038603A" w:rsidRDefault="00124BD8" w:rsidP="00E129E9">
      <w:pPr>
        <w:rPr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417"/>
        <w:gridCol w:w="2126"/>
        <w:gridCol w:w="1418"/>
        <w:gridCol w:w="1701"/>
      </w:tblGrid>
      <w:tr w:rsidR="00124BD8" w:rsidRPr="0038603A" w:rsidTr="004F2D71">
        <w:trPr>
          <w:trHeight w:val="58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№ п/п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Ф.И.О. гражданина-заявителя, 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Тип жилой площади (отдельная, комму</w:t>
            </w:r>
            <w:r w:rsidRPr="0038603A">
              <w:rPr>
                <w:sz w:val="21"/>
                <w:szCs w:val="21"/>
              </w:rPr>
              <w:softHyphen/>
              <w:t>нальная, общежитие)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124BD8" w:rsidP="00E129E9">
            <w:pPr>
              <w:jc w:val="center"/>
              <w:rPr>
                <w:sz w:val="21"/>
                <w:szCs w:val="21"/>
              </w:rPr>
            </w:pPr>
            <w:r w:rsidRPr="0038603A">
              <w:rPr>
                <w:sz w:val="21"/>
                <w:szCs w:val="21"/>
              </w:rPr>
              <w:t>Занимаемая общая площадь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D8" w:rsidRPr="0038603A" w:rsidRDefault="004F2D71" w:rsidP="00E129E9">
            <w:pPr>
              <w:ind w:left="-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 человек за</w:t>
            </w:r>
            <w:r w:rsidR="00124BD8" w:rsidRPr="0038603A">
              <w:rPr>
                <w:sz w:val="21"/>
                <w:szCs w:val="21"/>
              </w:rPr>
              <w:t>регистрировано по месту жительства</w:t>
            </w:r>
          </w:p>
        </w:tc>
      </w:tr>
      <w:tr w:rsidR="00124BD8" w:rsidRPr="0038603A" w:rsidTr="004F2D71">
        <w:trPr>
          <w:trHeight w:val="2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</w:tr>
      <w:tr w:rsidR="00124BD8" w:rsidRPr="0038603A" w:rsidTr="004F2D71">
        <w:trPr>
          <w:trHeight w:val="2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D8" w:rsidRPr="0038603A" w:rsidRDefault="00124BD8" w:rsidP="00E129E9">
            <w:pPr>
              <w:rPr>
                <w:sz w:val="21"/>
                <w:szCs w:val="21"/>
              </w:rPr>
            </w:pPr>
          </w:p>
        </w:tc>
      </w:tr>
    </w:tbl>
    <w:p w:rsidR="00124BD8" w:rsidRPr="0038603A" w:rsidRDefault="00124BD8" w:rsidP="00E129E9">
      <w:pPr>
        <w:rPr>
          <w:sz w:val="20"/>
          <w:szCs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369"/>
        <w:gridCol w:w="2291"/>
        <w:gridCol w:w="4371"/>
      </w:tblGrid>
      <w:tr w:rsidR="00124BD8" w:rsidRPr="0038603A" w:rsidTr="00A92903">
        <w:tc>
          <w:tcPr>
            <w:tcW w:w="3369" w:type="dxa"/>
            <w:shd w:val="clear" w:color="auto" w:fill="auto"/>
            <w:vAlign w:val="bottom"/>
          </w:tcPr>
          <w:p w:rsidR="00124BD8" w:rsidRPr="0038603A" w:rsidRDefault="00A92903" w:rsidP="004F2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24BD8" w:rsidRPr="0038603A">
              <w:rPr>
                <w:sz w:val="20"/>
                <w:szCs w:val="20"/>
              </w:rPr>
              <w:t>Кроме того, я, члены моей семьи</w:t>
            </w:r>
          </w:p>
        </w:tc>
        <w:tc>
          <w:tcPr>
            <w:tcW w:w="2291" w:type="dxa"/>
            <w:shd w:val="clear" w:color="auto" w:fill="auto"/>
            <w:vAlign w:val="bottom"/>
          </w:tcPr>
          <w:p w:rsidR="00124BD8" w:rsidRPr="0038603A" w:rsidRDefault="00A92903" w:rsidP="00E12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4371" w:type="dxa"/>
            <w:shd w:val="clear" w:color="auto" w:fill="auto"/>
            <w:vAlign w:val="bottom"/>
          </w:tcPr>
          <w:p w:rsidR="00124BD8" w:rsidRPr="0038603A" w:rsidRDefault="00124BD8" w:rsidP="00E129E9">
            <w:pPr>
              <w:ind w:left="12"/>
              <w:jc w:val="both"/>
              <w:rPr>
                <w:sz w:val="2"/>
                <w:szCs w:val="2"/>
              </w:rPr>
            </w:pPr>
            <w:r w:rsidRPr="0038603A">
              <w:rPr>
                <w:sz w:val="20"/>
                <w:szCs w:val="20"/>
              </w:rPr>
              <w:t>имеем в п</w:t>
            </w:r>
            <w:r w:rsidR="00A072D9">
              <w:rPr>
                <w:sz w:val="20"/>
                <w:szCs w:val="20"/>
              </w:rPr>
              <w:t>раве собственности:</w:t>
            </w:r>
            <w:r w:rsidRPr="0038603A">
              <w:rPr>
                <w:sz w:val="20"/>
                <w:szCs w:val="20"/>
              </w:rPr>
              <w:br/>
            </w:r>
          </w:p>
        </w:tc>
      </w:tr>
    </w:tbl>
    <w:p w:rsidR="00A072D9" w:rsidRDefault="00A072D9" w:rsidP="00BE4F3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A072D9" w:rsidRDefault="00A072D9" w:rsidP="00BE4F3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A072D9" w:rsidRDefault="00A072D9" w:rsidP="00A072D9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E129E9" w:rsidRDefault="00A92903" w:rsidP="00BE4F3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Н</w:t>
      </w:r>
      <w:r w:rsidR="00E129E9" w:rsidRPr="00A92903">
        <w:rPr>
          <w:sz w:val="20"/>
          <w:szCs w:val="20"/>
        </w:rPr>
        <w:t xml:space="preserve">астоящим заявлением подтверждаю свое согласие на обработку </w:t>
      </w:r>
      <w:r w:rsidR="00A072D9">
        <w:rPr>
          <w:sz w:val="20"/>
          <w:szCs w:val="20"/>
        </w:rPr>
        <w:t>моих персональных данных</w:t>
      </w:r>
      <w:r w:rsidR="00E129E9" w:rsidRPr="00A92903">
        <w:rPr>
          <w:sz w:val="20"/>
          <w:szCs w:val="20"/>
        </w:rPr>
        <w:t xml:space="preserve"> в порядке, установленном законодательством Российской Федерации. Согласие может быть отозвано мной в письменной форме. </w:t>
      </w:r>
    </w:p>
    <w:p w:rsidR="003927EC" w:rsidRPr="00A92903" w:rsidRDefault="003927EC" w:rsidP="00BE4F3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927EC" w:rsidRPr="00596704" w:rsidRDefault="003927EC" w:rsidP="003927EC">
      <w:pPr>
        <w:jc w:val="both"/>
        <w:rPr>
          <w:sz w:val="20"/>
          <w:szCs w:val="20"/>
        </w:rPr>
      </w:pPr>
      <w:r w:rsidRPr="00596704">
        <w:rPr>
          <w:sz w:val="20"/>
          <w:szCs w:val="20"/>
        </w:rPr>
        <w:t>Результат прошу (нужное указать):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9372"/>
      </w:tblGrid>
      <w:tr w:rsidR="003927EC" w:rsidRPr="00596704" w:rsidTr="00DA49AD">
        <w:tc>
          <w:tcPr>
            <w:tcW w:w="675" w:type="dxa"/>
            <w:shd w:val="clear" w:color="auto" w:fill="auto"/>
          </w:tcPr>
          <w:p w:rsidR="003927EC" w:rsidRPr="00596704" w:rsidRDefault="003927EC" w:rsidP="00DA4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3927EC" w:rsidRPr="00596704" w:rsidRDefault="003927EC" w:rsidP="00DA49AD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направить почтовым отправлением с уведомлением о вручении</w:t>
            </w:r>
          </w:p>
        </w:tc>
      </w:tr>
      <w:tr w:rsidR="003927EC" w:rsidRPr="00596704" w:rsidTr="00DA49AD">
        <w:tc>
          <w:tcPr>
            <w:tcW w:w="675" w:type="dxa"/>
            <w:shd w:val="clear" w:color="auto" w:fill="auto"/>
          </w:tcPr>
          <w:p w:rsidR="003927EC" w:rsidRPr="00596704" w:rsidRDefault="003927EC" w:rsidP="00DA4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3927EC" w:rsidRPr="00596704" w:rsidRDefault="003927EC" w:rsidP="00DA49AD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 виде электронного документа направить по электронной почте, указанной в заявлении</w:t>
            </w:r>
          </w:p>
        </w:tc>
      </w:tr>
      <w:tr w:rsidR="003927EC" w:rsidRPr="00596704" w:rsidTr="00DA49AD">
        <w:tc>
          <w:tcPr>
            <w:tcW w:w="675" w:type="dxa"/>
            <w:shd w:val="clear" w:color="auto" w:fill="auto"/>
          </w:tcPr>
          <w:p w:rsidR="003927EC" w:rsidRPr="00596704" w:rsidRDefault="003927EC" w:rsidP="00DA4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3927EC" w:rsidRPr="00596704" w:rsidRDefault="003927EC" w:rsidP="00DA49AD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3927EC" w:rsidRPr="00596704" w:rsidTr="00DA49AD">
        <w:tc>
          <w:tcPr>
            <w:tcW w:w="675" w:type="dxa"/>
            <w:shd w:val="clear" w:color="auto" w:fill="auto"/>
          </w:tcPr>
          <w:p w:rsidR="003927EC" w:rsidRPr="00596704" w:rsidRDefault="003927EC" w:rsidP="00DA4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3927EC" w:rsidRPr="00596704" w:rsidRDefault="003927EC" w:rsidP="00DA49AD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выдать в Администрации (Уполномоченном органе)</w:t>
            </w:r>
          </w:p>
        </w:tc>
      </w:tr>
      <w:tr w:rsidR="003927EC" w:rsidRPr="00596704" w:rsidTr="00DA49AD">
        <w:tc>
          <w:tcPr>
            <w:tcW w:w="675" w:type="dxa"/>
            <w:shd w:val="clear" w:color="auto" w:fill="auto"/>
          </w:tcPr>
          <w:p w:rsidR="003927EC" w:rsidRPr="00596704" w:rsidRDefault="003927EC" w:rsidP="00DA4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6" w:type="dxa"/>
            <w:shd w:val="clear" w:color="auto" w:fill="auto"/>
          </w:tcPr>
          <w:p w:rsidR="003927EC" w:rsidRPr="00596704" w:rsidRDefault="003927EC" w:rsidP="00DA49AD">
            <w:pPr>
              <w:rPr>
                <w:sz w:val="20"/>
                <w:szCs w:val="20"/>
              </w:rPr>
            </w:pPr>
            <w:r w:rsidRPr="00596704">
              <w:rPr>
                <w:sz w:val="20"/>
                <w:szCs w:val="20"/>
              </w:rPr>
              <w:t>в виде электронного документа</w:t>
            </w:r>
            <w:r>
              <w:rPr>
                <w:sz w:val="20"/>
                <w:szCs w:val="20"/>
              </w:rPr>
              <w:t xml:space="preserve"> направить </w:t>
            </w:r>
            <w:r w:rsidRPr="00596704">
              <w:rPr>
                <w:sz w:val="20"/>
                <w:szCs w:val="20"/>
              </w:rPr>
              <w:t xml:space="preserve">в «Личный кабинет» </w:t>
            </w:r>
            <w:r>
              <w:rPr>
                <w:sz w:val="20"/>
                <w:szCs w:val="20"/>
              </w:rPr>
              <w:t>на Портале государственных и муниципальных услуг (функций) Республики Башкортостан</w:t>
            </w:r>
          </w:p>
        </w:tc>
      </w:tr>
    </w:tbl>
    <w:p w:rsidR="00124BD8" w:rsidRDefault="00124BD8" w:rsidP="00E129E9">
      <w:pPr>
        <w:ind w:firstLine="240"/>
        <w:jc w:val="both"/>
        <w:rPr>
          <w:sz w:val="20"/>
          <w:szCs w:val="20"/>
        </w:rPr>
      </w:pPr>
    </w:p>
    <w:p w:rsidR="00124BD8" w:rsidRPr="0038603A" w:rsidRDefault="00124BD8" w:rsidP="00E129E9">
      <w:pPr>
        <w:ind w:firstLine="240"/>
        <w:jc w:val="both"/>
        <w:rPr>
          <w:sz w:val="20"/>
          <w:szCs w:val="20"/>
        </w:rPr>
      </w:pPr>
      <w:r w:rsidRPr="0038603A">
        <w:rPr>
          <w:sz w:val="20"/>
          <w:szCs w:val="20"/>
        </w:rPr>
        <w:t>К заявлению прилагаю перечень документов:</w:t>
      </w:r>
    </w:p>
    <w:p w:rsidR="00124BD8" w:rsidRPr="0038603A" w:rsidRDefault="00124BD8" w:rsidP="00E129E9">
      <w:pPr>
        <w:jc w:val="both"/>
        <w:rPr>
          <w:sz w:val="20"/>
          <w:szCs w:val="20"/>
        </w:rPr>
      </w:pPr>
    </w:p>
    <w:tbl>
      <w:tblPr>
        <w:tblW w:w="0" w:type="auto"/>
        <w:tblInd w:w="348" w:type="dxa"/>
        <w:tblLook w:val="01E0" w:firstRow="1" w:lastRow="1" w:firstColumn="1" w:lastColumn="1" w:noHBand="0" w:noVBand="0"/>
      </w:tblPr>
      <w:tblGrid>
        <w:gridCol w:w="3032"/>
        <w:gridCol w:w="3291"/>
        <w:gridCol w:w="3353"/>
      </w:tblGrid>
      <w:tr w:rsidR="00124BD8" w:rsidRPr="0038603A" w:rsidTr="00D828FB">
        <w:tc>
          <w:tcPr>
            <w:tcW w:w="32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  <w:vAlign w:val="bottom"/>
          </w:tcPr>
          <w:p w:rsidR="00124BD8" w:rsidRPr="0038603A" w:rsidRDefault="00124BD8" w:rsidP="00E129E9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rPr>
                <w:sz w:val="20"/>
                <w:szCs w:val="20"/>
              </w:rPr>
            </w:pPr>
          </w:p>
        </w:tc>
      </w:tr>
      <w:tr w:rsidR="00124BD8" w:rsidRPr="0038603A" w:rsidTr="00D828FB">
        <w:trPr>
          <w:trHeight w:val="248"/>
        </w:trPr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Ф.И.О. гражданина - заявителя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124BD8" w:rsidRPr="0038603A" w:rsidRDefault="00124BD8" w:rsidP="00E129E9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4BD8" w:rsidRPr="0038603A" w:rsidRDefault="00124BD8" w:rsidP="00E129E9">
            <w:pPr>
              <w:jc w:val="center"/>
              <w:rPr>
                <w:sz w:val="16"/>
                <w:szCs w:val="16"/>
              </w:rPr>
            </w:pPr>
            <w:r w:rsidRPr="0038603A">
              <w:rPr>
                <w:sz w:val="16"/>
                <w:szCs w:val="16"/>
              </w:rPr>
              <w:t>подпись гражданина - заявителя</w:t>
            </w:r>
          </w:p>
        </w:tc>
      </w:tr>
    </w:tbl>
    <w:p w:rsidR="00124BD8" w:rsidRPr="0038603A" w:rsidRDefault="00124BD8" w:rsidP="00E129E9"/>
    <w:p w:rsidR="00B863CE" w:rsidRPr="00AC0993" w:rsidRDefault="00B863CE" w:rsidP="00AC0993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B863CE" w:rsidRDefault="00B863CE" w:rsidP="00B863CE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A072D9" w:rsidRDefault="00A072D9" w:rsidP="00B863CE">
      <w:pPr>
        <w:autoSpaceDE w:val="0"/>
        <w:autoSpaceDN w:val="0"/>
        <w:adjustRightInd w:val="0"/>
        <w:ind w:firstLine="709"/>
        <w:jc w:val="right"/>
        <w:rPr>
          <w:b/>
          <w:sz w:val="28"/>
          <w:szCs w:val="20"/>
        </w:rPr>
      </w:pPr>
    </w:p>
    <w:p w:rsidR="00B863CE" w:rsidRPr="00D64330" w:rsidRDefault="00805593" w:rsidP="00B863CE">
      <w:pPr>
        <w:autoSpaceDE w:val="0"/>
        <w:autoSpaceDN w:val="0"/>
        <w:adjustRightInd w:val="0"/>
        <w:ind w:firstLine="709"/>
        <w:jc w:val="right"/>
        <w:rPr>
          <w:b/>
          <w:sz w:val="20"/>
          <w:szCs w:val="20"/>
        </w:rPr>
      </w:pPr>
      <w:r>
        <w:rPr>
          <w:b/>
          <w:sz w:val="28"/>
          <w:szCs w:val="20"/>
        </w:rPr>
        <w:br w:type="page"/>
      </w:r>
      <w:r w:rsidR="00B863CE" w:rsidRPr="00D64330">
        <w:rPr>
          <w:b/>
          <w:sz w:val="20"/>
          <w:szCs w:val="20"/>
        </w:rPr>
        <w:lastRenderedPageBreak/>
        <w:t>Приложение №</w:t>
      </w:r>
      <w:r w:rsidR="00AC0993" w:rsidRPr="00D64330">
        <w:rPr>
          <w:b/>
          <w:sz w:val="20"/>
          <w:szCs w:val="20"/>
        </w:rPr>
        <w:t>2</w:t>
      </w:r>
    </w:p>
    <w:p w:rsidR="00B863CE" w:rsidRPr="00D64330" w:rsidRDefault="00B863CE" w:rsidP="00B863CE">
      <w:pPr>
        <w:widowControl w:val="0"/>
        <w:tabs>
          <w:tab w:val="left" w:pos="567"/>
        </w:tabs>
        <w:ind w:left="4536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к Административному регламенту</w:t>
      </w:r>
    </w:p>
    <w:p w:rsidR="00AC0993" w:rsidRPr="00D64330" w:rsidRDefault="00B863CE" w:rsidP="00AC0993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«</w:t>
      </w:r>
      <w:r w:rsidR="00AC0993" w:rsidRPr="00D64330">
        <w:rPr>
          <w:b/>
          <w:sz w:val="20"/>
          <w:szCs w:val="20"/>
        </w:rPr>
        <w:t xml:space="preserve">«Признание граждан </w:t>
      </w:r>
      <w:proofErr w:type="gramStart"/>
      <w:r w:rsidR="00AC0993" w:rsidRPr="00D64330">
        <w:rPr>
          <w:b/>
          <w:sz w:val="20"/>
          <w:szCs w:val="20"/>
        </w:rPr>
        <w:t>малоимущими</w:t>
      </w:r>
      <w:proofErr w:type="gramEnd"/>
      <w:r w:rsidR="00AC0993" w:rsidRPr="00D64330">
        <w:rPr>
          <w:b/>
          <w:sz w:val="20"/>
          <w:szCs w:val="20"/>
        </w:rPr>
        <w:t xml:space="preserve"> </w:t>
      </w:r>
    </w:p>
    <w:p w:rsidR="00AC0993" w:rsidRPr="00D64330" w:rsidRDefault="00AC0993" w:rsidP="00AC0993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>в целях постановки на учет в качестве</w:t>
      </w:r>
    </w:p>
    <w:p w:rsidR="00AC0993" w:rsidRPr="00D64330" w:rsidRDefault="00AC0993" w:rsidP="00AC0993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0"/>
          <w:szCs w:val="20"/>
        </w:rPr>
      </w:pPr>
      <w:r w:rsidRPr="00D64330">
        <w:rPr>
          <w:b/>
          <w:sz w:val="20"/>
          <w:szCs w:val="20"/>
        </w:rPr>
        <w:t xml:space="preserve"> </w:t>
      </w:r>
      <w:proofErr w:type="gramStart"/>
      <w:r w:rsidRPr="00D64330">
        <w:rPr>
          <w:b/>
          <w:sz w:val="20"/>
          <w:szCs w:val="20"/>
        </w:rPr>
        <w:t>нуждающихся в жилых помещениях»</w:t>
      </w:r>
      <w:proofErr w:type="gramEnd"/>
    </w:p>
    <w:p w:rsidR="00AC0993" w:rsidRPr="0038603A" w:rsidRDefault="00AC0993" w:rsidP="00AC0993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</w:p>
    <w:p w:rsidR="00B863CE" w:rsidRPr="00B863CE" w:rsidRDefault="00B863CE" w:rsidP="00B863CE">
      <w:pPr>
        <w:jc w:val="center"/>
        <w:rPr>
          <w:rFonts w:eastAsia="Calibri"/>
          <w:b/>
          <w:lang w:eastAsia="en-US"/>
        </w:rPr>
      </w:pPr>
    </w:p>
    <w:p w:rsidR="00B863CE" w:rsidRPr="00B863CE" w:rsidRDefault="00B863CE" w:rsidP="00B863CE">
      <w:pPr>
        <w:jc w:val="center"/>
        <w:rPr>
          <w:rFonts w:eastAsia="Calibri"/>
          <w:b/>
          <w:lang w:eastAsia="en-US"/>
        </w:rPr>
      </w:pPr>
      <w:r w:rsidRPr="00B863CE">
        <w:rPr>
          <w:rFonts w:eastAsia="Calibri"/>
          <w:b/>
          <w:lang w:eastAsia="en-US"/>
        </w:rPr>
        <w:t>ФОРМА</w:t>
      </w:r>
      <w:r w:rsidRPr="00B863CE">
        <w:rPr>
          <w:rFonts w:eastAsia="Calibri"/>
          <w:b/>
          <w:lang w:eastAsia="en-US"/>
        </w:rPr>
        <w:br/>
        <w:t>согласия на обработку персональных данных</w:t>
      </w:r>
    </w:p>
    <w:p w:rsidR="00B863CE" w:rsidRPr="00B863CE" w:rsidRDefault="00B863CE" w:rsidP="00B863CE">
      <w:pPr>
        <w:jc w:val="center"/>
        <w:rPr>
          <w:rFonts w:eastAsia="Calibri"/>
          <w:lang w:eastAsia="en-US"/>
        </w:rPr>
      </w:pPr>
    </w:p>
    <w:p w:rsidR="00B863CE" w:rsidRPr="00B863CE" w:rsidRDefault="00B863CE" w:rsidP="00B863CE">
      <w:pPr>
        <w:jc w:val="center"/>
        <w:rPr>
          <w:rFonts w:eastAsia="Calibri"/>
          <w:b/>
          <w:lang w:eastAsia="en-US"/>
        </w:rPr>
      </w:pPr>
    </w:p>
    <w:p w:rsidR="00B863CE" w:rsidRPr="00B863CE" w:rsidRDefault="00B863CE" w:rsidP="00B863CE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 xml:space="preserve">Главе Администрации (Руководителю Уполномоченного органа)  </w:t>
      </w:r>
    </w:p>
    <w:p w:rsidR="00B863CE" w:rsidRPr="00B863CE" w:rsidRDefault="00B863CE" w:rsidP="00B863CE">
      <w:pPr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____</w:t>
      </w:r>
      <w:r w:rsidRPr="00B863CE">
        <w:rPr>
          <w:rFonts w:eastAsia="Calibri"/>
          <w:sz w:val="20"/>
          <w:szCs w:val="28"/>
          <w:lang w:eastAsia="en-US"/>
        </w:rPr>
        <w:t>__________________________________________</w:t>
      </w:r>
    </w:p>
    <w:p w:rsidR="00B863CE" w:rsidRPr="00B863CE" w:rsidRDefault="00B863CE" w:rsidP="00B863CE">
      <w:pPr>
        <w:ind w:left="4536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:rsidR="00B863CE" w:rsidRPr="00B863CE" w:rsidRDefault="00B863CE" w:rsidP="00B863CE">
      <w:pPr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от ____________________________________________________</w:t>
      </w:r>
      <w:r w:rsidRPr="00B863CE">
        <w:rPr>
          <w:rFonts w:eastAsia="Calibri"/>
          <w:sz w:val="20"/>
          <w:szCs w:val="28"/>
          <w:lang w:eastAsia="en-US"/>
        </w:rPr>
        <w:t>________________________________________________</w:t>
      </w:r>
    </w:p>
    <w:p w:rsidR="00B863CE" w:rsidRPr="00B863CE" w:rsidRDefault="00B863CE" w:rsidP="00B863CE">
      <w:pPr>
        <w:ind w:left="4536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                                              (фамилия, имя, отчество)</w:t>
      </w:r>
    </w:p>
    <w:p w:rsidR="00B863CE" w:rsidRPr="00B863CE" w:rsidRDefault="00B863CE" w:rsidP="00B863CE">
      <w:pPr>
        <w:ind w:left="4536"/>
        <w:rPr>
          <w:rFonts w:eastAsia="Calibri"/>
          <w:sz w:val="16"/>
          <w:szCs w:val="16"/>
          <w:lang w:eastAsia="en-US"/>
        </w:rPr>
      </w:pPr>
      <w:r w:rsidRPr="00B863CE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:rsidR="00B863CE" w:rsidRPr="00B863CE" w:rsidRDefault="00B863CE" w:rsidP="00B863CE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проживающего(ей) по адресу: __________________________</w:t>
      </w:r>
    </w:p>
    <w:p w:rsidR="00B863CE" w:rsidRPr="00B863CE" w:rsidRDefault="00B863CE" w:rsidP="00B863CE">
      <w:pPr>
        <w:ind w:left="4536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:rsidR="00B863CE" w:rsidRPr="00B863CE" w:rsidRDefault="00B863CE" w:rsidP="00B863CE">
      <w:pPr>
        <w:tabs>
          <w:tab w:val="left" w:pos="8844"/>
        </w:tabs>
        <w:ind w:left="4536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контактный телефон</w:t>
      </w:r>
      <w:r w:rsidRPr="00B863CE">
        <w:rPr>
          <w:rFonts w:eastAsia="Calibri"/>
          <w:sz w:val="20"/>
          <w:szCs w:val="28"/>
          <w:lang w:eastAsia="en-US"/>
        </w:rPr>
        <w:t xml:space="preserve"> _______________________________________________</w:t>
      </w:r>
    </w:p>
    <w:p w:rsidR="00B863CE" w:rsidRPr="00B863CE" w:rsidRDefault="00B863CE" w:rsidP="00B863CE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B863CE" w:rsidRPr="00B863CE" w:rsidRDefault="00B863CE" w:rsidP="00B863CE">
      <w:pPr>
        <w:jc w:val="center"/>
        <w:rPr>
          <w:rFonts w:eastAsia="Calibri"/>
          <w:b/>
          <w:sz w:val="18"/>
          <w:szCs w:val="18"/>
          <w:lang w:eastAsia="en-US"/>
        </w:rPr>
      </w:pPr>
    </w:p>
    <w:p w:rsidR="00B863CE" w:rsidRPr="00B863CE" w:rsidRDefault="00B863CE" w:rsidP="00B863CE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ЗАЯВЛЕНИЕ</w:t>
      </w:r>
    </w:p>
    <w:p w:rsidR="00B863CE" w:rsidRPr="00B863CE" w:rsidRDefault="00B863CE" w:rsidP="00B863CE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о согласии на обработку персональных данных</w:t>
      </w:r>
    </w:p>
    <w:p w:rsidR="00B863CE" w:rsidRPr="00B863CE" w:rsidRDefault="00B863CE" w:rsidP="00B863CE">
      <w:pPr>
        <w:jc w:val="center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лиц, не являющихся заявителями</w:t>
      </w:r>
    </w:p>
    <w:p w:rsidR="00B863CE" w:rsidRPr="00B863CE" w:rsidRDefault="00B863CE" w:rsidP="00B863CE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Я, _______________________________________________________________________________________________________</w:t>
      </w:r>
    </w:p>
    <w:p w:rsidR="00B863CE" w:rsidRPr="00B863CE" w:rsidRDefault="00B863CE" w:rsidP="00B863CE">
      <w:pPr>
        <w:ind w:firstLine="708"/>
        <w:jc w:val="center"/>
        <w:rPr>
          <w:rFonts w:eastAsia="Calibri"/>
          <w:noProof/>
          <w:sz w:val="15"/>
          <w:szCs w:val="15"/>
        </w:rPr>
      </w:pPr>
      <w:r w:rsidRPr="00B863CE">
        <w:rPr>
          <w:rFonts w:eastAsia="Calibri"/>
          <w:noProof/>
          <w:sz w:val="15"/>
          <w:szCs w:val="15"/>
        </w:rPr>
        <w:t>(Ф.И.О. полностью)</w:t>
      </w: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5"/>
          <w:szCs w:val="15"/>
        </w:rPr>
      </w:pPr>
    </w:p>
    <w:p w:rsidR="00B863CE" w:rsidRPr="00B863CE" w:rsidRDefault="00B863CE" w:rsidP="00B863CE">
      <w:pPr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8"/>
          <w:szCs w:val="18"/>
        </w:rPr>
      </w:pPr>
    </w:p>
    <w:p w:rsidR="00B863CE" w:rsidRPr="00B863CE" w:rsidRDefault="00B863CE" w:rsidP="00B863CE">
      <w:pPr>
        <w:rPr>
          <w:rFonts w:eastAsia="Calibri"/>
          <w:noProof/>
          <w:sz w:val="20"/>
          <w:szCs w:val="20"/>
        </w:rPr>
      </w:pPr>
      <w:r w:rsidRPr="00B863CE">
        <w:rPr>
          <w:rFonts w:eastAsia="Calibri"/>
          <w:noProof/>
          <w:sz w:val="18"/>
          <w:szCs w:val="18"/>
        </w:rPr>
        <w:t>кем  выдан_</w:t>
      </w:r>
      <w:r w:rsidRPr="00B863CE">
        <w:rPr>
          <w:rFonts w:eastAsia="Calibri"/>
          <w:noProof/>
          <w:sz w:val="20"/>
          <w:szCs w:val="20"/>
        </w:rPr>
        <w:t>____________________________________________________________________________________</w:t>
      </w:r>
    </w:p>
    <w:p w:rsidR="00B863CE" w:rsidRPr="00B863CE" w:rsidRDefault="00B863CE" w:rsidP="00B863CE">
      <w:pPr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lang w:eastAsia="en-US"/>
        </w:rPr>
        <w:t>_____________________________________________________________________________</w:t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15"/>
          <w:szCs w:val="15"/>
          <w:lang w:eastAsia="en-US"/>
        </w:rPr>
        <w:t xml:space="preserve">               (реквизиты доверенности, документа, подтверждающего полномочия законного представителя)</w:t>
      </w:r>
    </w:p>
    <w:p w:rsidR="00B863CE" w:rsidRPr="00B863CE" w:rsidRDefault="00B863CE" w:rsidP="00B863CE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член семьи заявителя *  ____________________________________________________________________________________________</w:t>
      </w:r>
    </w:p>
    <w:p w:rsidR="00B863CE" w:rsidRPr="00B863CE" w:rsidRDefault="00B863CE" w:rsidP="00B863CE">
      <w:pPr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_________________________________________________________________________________________________________________</w:t>
      </w:r>
    </w:p>
    <w:p w:rsidR="00B863CE" w:rsidRPr="00B863CE" w:rsidRDefault="00B863CE" w:rsidP="00B863CE">
      <w:pPr>
        <w:ind w:firstLine="708"/>
        <w:jc w:val="center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>(Ф.И.О. заявителя на получение муниципальной услуги)</w:t>
      </w:r>
    </w:p>
    <w:p w:rsidR="00B863CE" w:rsidRPr="00B863CE" w:rsidRDefault="00B863CE" w:rsidP="00B863CE">
      <w:pPr>
        <w:ind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               </w:t>
      </w:r>
    </w:p>
    <w:p w:rsidR="00B863CE" w:rsidRPr="00B863CE" w:rsidRDefault="00B863CE" w:rsidP="00B863CE">
      <w:pPr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B863CE">
        <w:rPr>
          <w:rFonts w:eastAsia="Calibri"/>
          <w:sz w:val="18"/>
          <w:szCs w:val="18"/>
          <w:lang w:eastAsia="en-US"/>
        </w:rPr>
        <w:t>согласен</w:t>
      </w:r>
      <w:proofErr w:type="gramEnd"/>
      <w:r w:rsidRPr="00B863CE">
        <w:rPr>
          <w:rFonts w:eastAsia="Calibri"/>
          <w:sz w:val="18"/>
          <w:szCs w:val="18"/>
          <w:lang w:eastAsia="en-US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B863CE" w:rsidRPr="00B863CE" w:rsidRDefault="00B863CE" w:rsidP="00B863CE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(опекаемых, подопечных)___________________________________________________________________________________________</w:t>
      </w:r>
    </w:p>
    <w:p w:rsidR="00B863CE" w:rsidRPr="00B863CE" w:rsidRDefault="00B863CE" w:rsidP="00B863CE">
      <w:pPr>
        <w:tabs>
          <w:tab w:val="left" w:pos="4489"/>
        </w:tabs>
        <w:jc w:val="center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>(фамилия, имя, отчество)</w:t>
      </w:r>
    </w:p>
    <w:p w:rsidR="00B863CE" w:rsidRPr="00B863CE" w:rsidRDefault="00B863CE" w:rsidP="00B863CE">
      <w:pPr>
        <w:tabs>
          <w:tab w:val="left" w:pos="4489"/>
        </w:tabs>
        <w:jc w:val="center"/>
        <w:rPr>
          <w:rFonts w:eastAsia="Calibri"/>
          <w:sz w:val="15"/>
          <w:szCs w:val="15"/>
          <w:lang w:eastAsia="en-US"/>
        </w:rPr>
      </w:pPr>
    </w:p>
    <w:p w:rsidR="00B863CE" w:rsidRPr="00B863CE" w:rsidRDefault="00B863CE" w:rsidP="00B863CE">
      <w:pPr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Администрацией ___________________ (Уполномоченным органом),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B863CE" w:rsidRPr="00B863CE" w:rsidRDefault="00B863CE" w:rsidP="00B863CE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фамилия, имя, отчество;</w:t>
      </w:r>
    </w:p>
    <w:p w:rsidR="00B863CE" w:rsidRPr="00B863CE" w:rsidRDefault="00B863CE" w:rsidP="00B863CE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дата рождения;</w:t>
      </w:r>
    </w:p>
    <w:p w:rsidR="00B863CE" w:rsidRPr="00B863CE" w:rsidRDefault="00B863CE" w:rsidP="00B863CE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адрес места жительства;</w:t>
      </w:r>
    </w:p>
    <w:p w:rsidR="00B863CE" w:rsidRPr="00B863CE" w:rsidRDefault="00B863CE" w:rsidP="00B863CE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серия, номер и дата выдачи паспорта, наименование выдавшего паспорт органа (иного доку</w:t>
      </w:r>
      <w:r w:rsidR="00F34E2D">
        <w:rPr>
          <w:rFonts w:eastAsia="Calibri"/>
          <w:sz w:val="18"/>
          <w:szCs w:val="18"/>
          <w:lang w:eastAsia="en-US"/>
        </w:rPr>
        <w:t>мента, удостоверяющего личность)</w:t>
      </w:r>
    </w:p>
    <w:p w:rsidR="00B863CE" w:rsidRPr="00B863CE" w:rsidRDefault="00B863CE" w:rsidP="00B863CE">
      <w:pPr>
        <w:numPr>
          <w:ilvl w:val="0"/>
          <w:numId w:val="49"/>
        </w:numPr>
        <w:tabs>
          <w:tab w:val="num" w:pos="1080"/>
        </w:tabs>
        <w:spacing w:after="200" w:line="276" w:lineRule="auto"/>
        <w:ind w:left="0"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 xml:space="preserve">иные сведения, имеющиеся в документах находящихся в личном (учетном) деле. </w:t>
      </w: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lastRenderedPageBreak/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B863CE" w:rsidRPr="00B863CE" w:rsidRDefault="00B863CE" w:rsidP="00B863CE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Срок действия моего согласия считать с момента подписания данного заявления  на срок: бессрочно.</w:t>
      </w:r>
    </w:p>
    <w:p w:rsidR="00B863CE" w:rsidRPr="00B863CE" w:rsidRDefault="00B863CE" w:rsidP="00B863CE">
      <w:pPr>
        <w:ind w:firstLine="708"/>
        <w:jc w:val="both"/>
        <w:rPr>
          <w:rFonts w:eastAsia="Calibri"/>
          <w:noProof/>
          <w:sz w:val="18"/>
          <w:szCs w:val="18"/>
        </w:rPr>
      </w:pPr>
      <w:r w:rsidRPr="00B863CE">
        <w:rPr>
          <w:rFonts w:eastAsia="Calibri"/>
          <w:noProof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B863CE" w:rsidRPr="00B863CE" w:rsidRDefault="00B863CE" w:rsidP="00B863CE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:rsidR="00B863CE" w:rsidRPr="00B863CE" w:rsidRDefault="00B863CE" w:rsidP="00B863CE">
      <w:pPr>
        <w:ind w:firstLine="708"/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>«_______»___________20___г._______________/____________________________/</w:t>
      </w:r>
    </w:p>
    <w:p w:rsidR="00B863CE" w:rsidRPr="00B863CE" w:rsidRDefault="00B863CE" w:rsidP="00B863CE">
      <w:pPr>
        <w:ind w:left="2832"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15"/>
          <w:szCs w:val="15"/>
          <w:lang w:eastAsia="en-US"/>
        </w:rPr>
        <w:t xml:space="preserve">    подпись</w:t>
      </w:r>
      <w:r w:rsidRPr="00B863CE">
        <w:rPr>
          <w:rFonts w:eastAsia="Calibri"/>
          <w:sz w:val="15"/>
          <w:szCs w:val="15"/>
          <w:lang w:eastAsia="en-US"/>
        </w:rPr>
        <w:tab/>
        <w:t xml:space="preserve">                              расшифровка подписи</w:t>
      </w:r>
    </w:p>
    <w:p w:rsidR="00B863CE" w:rsidRPr="00B863CE" w:rsidRDefault="00B863CE" w:rsidP="00B863CE">
      <w:pPr>
        <w:ind w:firstLine="708"/>
        <w:jc w:val="both"/>
        <w:rPr>
          <w:rFonts w:eastAsia="Calibri"/>
          <w:sz w:val="15"/>
          <w:szCs w:val="15"/>
          <w:lang w:eastAsia="en-US"/>
        </w:rPr>
      </w:pPr>
    </w:p>
    <w:p w:rsidR="00B863CE" w:rsidRPr="00B863CE" w:rsidRDefault="00B863CE" w:rsidP="00B863CE">
      <w:pPr>
        <w:ind w:firstLine="708"/>
        <w:jc w:val="both"/>
        <w:rPr>
          <w:rFonts w:eastAsia="Calibri"/>
          <w:sz w:val="20"/>
          <w:szCs w:val="28"/>
          <w:lang w:eastAsia="en-US"/>
        </w:rPr>
      </w:pPr>
      <w:r w:rsidRPr="00B863CE">
        <w:rPr>
          <w:rFonts w:eastAsia="Calibri"/>
          <w:sz w:val="18"/>
          <w:szCs w:val="18"/>
          <w:lang w:eastAsia="en-US"/>
        </w:rPr>
        <w:t>Принял: «_____</w:t>
      </w:r>
      <w:r w:rsidRPr="00B863CE">
        <w:rPr>
          <w:rFonts w:eastAsia="Calibri"/>
          <w:sz w:val="20"/>
          <w:szCs w:val="28"/>
          <w:lang w:eastAsia="en-US"/>
        </w:rPr>
        <w:t>__»___________20___г. ____________________  ______________   /    ____________________/</w:t>
      </w:r>
    </w:p>
    <w:p w:rsidR="00B863CE" w:rsidRPr="00B863CE" w:rsidRDefault="00B863CE" w:rsidP="00B863CE">
      <w:pPr>
        <w:ind w:firstLine="708"/>
        <w:jc w:val="both"/>
        <w:rPr>
          <w:rFonts w:eastAsia="Calibri"/>
          <w:sz w:val="15"/>
          <w:szCs w:val="15"/>
          <w:lang w:eastAsia="en-US"/>
        </w:rPr>
      </w:pP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</w:r>
      <w:r w:rsidRPr="00B863CE">
        <w:rPr>
          <w:rFonts w:eastAsia="Calibri"/>
          <w:sz w:val="20"/>
          <w:szCs w:val="28"/>
          <w:lang w:eastAsia="en-US"/>
        </w:rPr>
        <w:tab/>
        <w:t xml:space="preserve">                            </w:t>
      </w:r>
      <w:r w:rsidRPr="00B863CE">
        <w:rPr>
          <w:rFonts w:eastAsia="Calibri"/>
          <w:sz w:val="15"/>
          <w:szCs w:val="15"/>
          <w:lang w:eastAsia="en-US"/>
        </w:rPr>
        <w:t>должность специалиста                  подпись                                 расшифровка подписи</w:t>
      </w:r>
    </w:p>
    <w:p w:rsidR="00B863CE" w:rsidRPr="00B863CE" w:rsidRDefault="00B863CE" w:rsidP="00B863CE">
      <w:pPr>
        <w:ind w:firstLine="67"/>
        <w:jc w:val="both"/>
        <w:rPr>
          <w:rFonts w:eastAsia="Calibri"/>
          <w:sz w:val="28"/>
          <w:szCs w:val="28"/>
          <w:lang w:eastAsia="en-US"/>
        </w:rPr>
      </w:pPr>
      <w:r w:rsidRPr="00B863CE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863CE" w:rsidRPr="00B863CE" w:rsidRDefault="00B863CE" w:rsidP="00B863CE">
      <w:pPr>
        <w:rPr>
          <w:rFonts w:eastAsia="Calibri"/>
          <w:sz w:val="28"/>
          <w:szCs w:val="28"/>
          <w:lang w:eastAsia="en-US"/>
        </w:rPr>
      </w:pPr>
      <w:r w:rsidRPr="00B863CE">
        <w:rPr>
          <w:rFonts w:eastAsia="Calibri"/>
          <w:sz w:val="28"/>
          <w:szCs w:val="28"/>
          <w:lang w:eastAsia="en-US"/>
        </w:rPr>
        <w:t xml:space="preserve">* </w:t>
      </w:r>
      <w:r w:rsidRPr="00B863CE">
        <w:rPr>
          <w:rFonts w:eastAsia="Calibri"/>
          <w:sz w:val="16"/>
          <w:szCs w:val="16"/>
          <w:lang w:eastAsia="en-US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B863CE">
        <w:rPr>
          <w:rFonts w:eastAsia="Calibri"/>
          <w:sz w:val="16"/>
          <w:szCs w:val="16"/>
          <w:lang w:eastAsia="en-US"/>
        </w:rPr>
        <w:br/>
        <w:t>детей (опекаемых, подопечных) в строке «член семьи заявителя» проставить  «нет».</w:t>
      </w:r>
    </w:p>
    <w:p w:rsidR="00B863CE" w:rsidRPr="00B863CE" w:rsidRDefault="00B863CE" w:rsidP="00B863C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727C2" w:rsidRPr="00161F19" w:rsidRDefault="000727C2" w:rsidP="00E129E9">
      <w:pPr>
        <w:widowControl w:val="0"/>
        <w:tabs>
          <w:tab w:val="left" w:pos="567"/>
        </w:tabs>
        <w:contextualSpacing/>
        <w:rPr>
          <w:rFonts w:eastAsia="Calibri"/>
          <w:lang w:eastAsia="en-US"/>
        </w:rPr>
      </w:pPr>
    </w:p>
    <w:sectPr w:rsidR="000727C2" w:rsidRPr="00161F19" w:rsidSect="00E129E9">
      <w:headerReference w:type="even" r:id="rId26"/>
      <w:headerReference w:type="default" r:id="rId27"/>
      <w:pgSz w:w="11906" w:h="16838"/>
      <w:pgMar w:top="1134" w:right="39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33" w:rsidRDefault="00E21533">
      <w:r>
        <w:separator/>
      </w:r>
    </w:p>
  </w:endnote>
  <w:endnote w:type="continuationSeparator" w:id="0">
    <w:p w:rsidR="00E21533" w:rsidRDefault="00E2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33" w:rsidRDefault="00E21533">
      <w:r>
        <w:separator/>
      </w:r>
    </w:p>
  </w:footnote>
  <w:footnote w:type="continuationSeparator" w:id="0">
    <w:p w:rsidR="00E21533" w:rsidRDefault="00E2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BA" w:rsidRDefault="009C03BA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03BA" w:rsidRDefault="009C03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BA" w:rsidRDefault="009C03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5579" w:rsidRPr="00775579">
      <w:rPr>
        <w:noProof/>
        <w:lang w:val="ru-RU"/>
      </w:rPr>
      <w:t>48</w:t>
    </w:r>
    <w:r>
      <w:fldChar w:fldCharType="end"/>
    </w:r>
  </w:p>
  <w:p w:rsidR="009C03BA" w:rsidRDefault="009C03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F62FFF"/>
    <w:multiLevelType w:val="hybridMultilevel"/>
    <w:tmpl w:val="19A07F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157C45"/>
    <w:multiLevelType w:val="hybridMultilevel"/>
    <w:tmpl w:val="49AEF4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A4B1BD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E4ACD"/>
    <w:multiLevelType w:val="hybridMultilevel"/>
    <w:tmpl w:val="A7641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8122E"/>
    <w:multiLevelType w:val="hybridMultilevel"/>
    <w:tmpl w:val="270AF9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163770A7"/>
    <w:multiLevelType w:val="hybridMultilevel"/>
    <w:tmpl w:val="06F09A4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8E426FB"/>
    <w:multiLevelType w:val="hybridMultilevel"/>
    <w:tmpl w:val="44B680C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B3A47F3"/>
    <w:multiLevelType w:val="hybridMultilevel"/>
    <w:tmpl w:val="0652B20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21171BE0"/>
    <w:multiLevelType w:val="hybridMultilevel"/>
    <w:tmpl w:val="2578AF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23A306F"/>
    <w:multiLevelType w:val="hybridMultilevel"/>
    <w:tmpl w:val="AAC24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516315"/>
    <w:multiLevelType w:val="hybridMultilevel"/>
    <w:tmpl w:val="F55094E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AB6B55"/>
    <w:multiLevelType w:val="hybridMultilevel"/>
    <w:tmpl w:val="F51CCA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2C02BA0"/>
    <w:multiLevelType w:val="hybridMultilevel"/>
    <w:tmpl w:val="A47C967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584A90"/>
    <w:multiLevelType w:val="multilevel"/>
    <w:tmpl w:val="60588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E2132A4"/>
    <w:multiLevelType w:val="hybridMultilevel"/>
    <w:tmpl w:val="0B64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75692"/>
    <w:multiLevelType w:val="hybridMultilevel"/>
    <w:tmpl w:val="C2EC54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1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BFE25A7"/>
    <w:multiLevelType w:val="hybridMultilevel"/>
    <w:tmpl w:val="889C6F28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4DCD6A61"/>
    <w:multiLevelType w:val="hybridMultilevel"/>
    <w:tmpl w:val="AF12E078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254E6B"/>
    <w:multiLevelType w:val="hybridMultilevel"/>
    <w:tmpl w:val="B42EEA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5B78525F"/>
    <w:multiLevelType w:val="hybridMultilevel"/>
    <w:tmpl w:val="9DD6A17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C070F9F"/>
    <w:multiLevelType w:val="hybridMultilevel"/>
    <w:tmpl w:val="E200CBB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710803C1"/>
    <w:multiLevelType w:val="hybridMultilevel"/>
    <w:tmpl w:val="7048D874"/>
    <w:lvl w:ilvl="0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42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DA43FB"/>
    <w:multiLevelType w:val="hybridMultilevel"/>
    <w:tmpl w:val="75CEBE5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790465F7"/>
    <w:multiLevelType w:val="multilevel"/>
    <w:tmpl w:val="28AC9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38"/>
  </w:num>
  <w:num w:numId="4">
    <w:abstractNumId w:val="23"/>
  </w:num>
  <w:num w:numId="5">
    <w:abstractNumId w:val="1"/>
  </w:num>
  <w:num w:numId="6">
    <w:abstractNumId w:val="26"/>
  </w:num>
  <w:num w:numId="7">
    <w:abstractNumId w:val="8"/>
  </w:num>
  <w:num w:numId="8">
    <w:abstractNumId w:val="29"/>
  </w:num>
  <w:num w:numId="9">
    <w:abstractNumId w:val="40"/>
  </w:num>
  <w:num w:numId="10">
    <w:abstractNumId w:val="42"/>
  </w:num>
  <w:num w:numId="11">
    <w:abstractNumId w:val="36"/>
  </w:num>
  <w:num w:numId="12">
    <w:abstractNumId w:val="3"/>
  </w:num>
  <w:num w:numId="13">
    <w:abstractNumId w:val="17"/>
  </w:num>
  <w:num w:numId="14">
    <w:abstractNumId w:val="9"/>
  </w:num>
  <w:num w:numId="15">
    <w:abstractNumId w:val="10"/>
  </w:num>
  <w:num w:numId="16">
    <w:abstractNumId w:val="12"/>
  </w:num>
  <w:num w:numId="17">
    <w:abstractNumId w:val="32"/>
  </w:num>
  <w:num w:numId="18">
    <w:abstractNumId w:val="2"/>
  </w:num>
  <w:num w:numId="19">
    <w:abstractNumId w:val="7"/>
  </w:num>
  <w:num w:numId="20">
    <w:abstractNumId w:val="14"/>
  </w:num>
  <w:num w:numId="21">
    <w:abstractNumId w:val="18"/>
  </w:num>
  <w:num w:numId="22">
    <w:abstractNumId w:val="27"/>
  </w:num>
  <w:num w:numId="23">
    <w:abstractNumId w:val="33"/>
  </w:num>
  <w:num w:numId="24">
    <w:abstractNumId w:val="22"/>
  </w:num>
  <w:num w:numId="25">
    <w:abstractNumId w:val="43"/>
  </w:num>
  <w:num w:numId="26">
    <w:abstractNumId w:val="4"/>
  </w:num>
  <w:num w:numId="27">
    <w:abstractNumId w:val="44"/>
  </w:num>
  <w:num w:numId="28">
    <w:abstractNumId w:val="41"/>
  </w:num>
  <w:num w:numId="29">
    <w:abstractNumId w:val="28"/>
  </w:num>
  <w:num w:numId="30">
    <w:abstractNumId w:val="21"/>
  </w:num>
  <w:num w:numId="31">
    <w:abstractNumId w:val="13"/>
  </w:num>
  <w:num w:numId="32">
    <w:abstractNumId w:val="15"/>
  </w:num>
  <w:num w:numId="33">
    <w:abstractNumId w:val="39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6"/>
  </w:num>
  <w:num w:numId="42">
    <w:abstractNumId w:val="5"/>
  </w:num>
  <w:num w:numId="43">
    <w:abstractNumId w:val="25"/>
  </w:num>
  <w:num w:numId="44">
    <w:abstractNumId w:val="0"/>
  </w:num>
  <w:num w:numId="45">
    <w:abstractNumId w:val="30"/>
  </w:num>
  <w:num w:numId="46">
    <w:abstractNumId w:val="16"/>
  </w:num>
  <w:num w:numId="47">
    <w:abstractNumId w:val="11"/>
  </w:num>
  <w:num w:numId="48">
    <w:abstractNumId w:val="31"/>
  </w:num>
  <w:num w:numId="49">
    <w:abstractNumId w:val="34"/>
  </w:num>
  <w:num w:numId="5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1284"/>
    <w:rsid w:val="00001AB3"/>
    <w:rsid w:val="00001FE1"/>
    <w:rsid w:val="00002EAB"/>
    <w:rsid w:val="00003035"/>
    <w:rsid w:val="00004445"/>
    <w:rsid w:val="00005CBA"/>
    <w:rsid w:val="00006016"/>
    <w:rsid w:val="00006395"/>
    <w:rsid w:val="00007546"/>
    <w:rsid w:val="00007AEA"/>
    <w:rsid w:val="00007F11"/>
    <w:rsid w:val="00010D35"/>
    <w:rsid w:val="000113A4"/>
    <w:rsid w:val="0001185B"/>
    <w:rsid w:val="00011BF4"/>
    <w:rsid w:val="000142E7"/>
    <w:rsid w:val="00014593"/>
    <w:rsid w:val="00015E42"/>
    <w:rsid w:val="000165B2"/>
    <w:rsid w:val="00016D69"/>
    <w:rsid w:val="0002045C"/>
    <w:rsid w:val="00021873"/>
    <w:rsid w:val="000234DF"/>
    <w:rsid w:val="00024A4E"/>
    <w:rsid w:val="00027613"/>
    <w:rsid w:val="00030784"/>
    <w:rsid w:val="00031001"/>
    <w:rsid w:val="00031071"/>
    <w:rsid w:val="000310B8"/>
    <w:rsid w:val="00031223"/>
    <w:rsid w:val="000323EC"/>
    <w:rsid w:val="00032C3D"/>
    <w:rsid w:val="000333D9"/>
    <w:rsid w:val="00033C68"/>
    <w:rsid w:val="0003640E"/>
    <w:rsid w:val="00036616"/>
    <w:rsid w:val="0003723B"/>
    <w:rsid w:val="00040DF9"/>
    <w:rsid w:val="00043316"/>
    <w:rsid w:val="00044795"/>
    <w:rsid w:val="00044ABC"/>
    <w:rsid w:val="00046131"/>
    <w:rsid w:val="000477BA"/>
    <w:rsid w:val="00047B1C"/>
    <w:rsid w:val="0005092E"/>
    <w:rsid w:val="000509AC"/>
    <w:rsid w:val="000528A4"/>
    <w:rsid w:val="000539BA"/>
    <w:rsid w:val="00055C5F"/>
    <w:rsid w:val="00055CF5"/>
    <w:rsid w:val="0005710E"/>
    <w:rsid w:val="0005753B"/>
    <w:rsid w:val="000611FA"/>
    <w:rsid w:val="00061751"/>
    <w:rsid w:val="000618C4"/>
    <w:rsid w:val="0006221E"/>
    <w:rsid w:val="0006419F"/>
    <w:rsid w:val="000641DD"/>
    <w:rsid w:val="00065493"/>
    <w:rsid w:val="0006703D"/>
    <w:rsid w:val="0006792B"/>
    <w:rsid w:val="0007005E"/>
    <w:rsid w:val="00071E95"/>
    <w:rsid w:val="000727C2"/>
    <w:rsid w:val="00072E0D"/>
    <w:rsid w:val="00073B91"/>
    <w:rsid w:val="00076DAB"/>
    <w:rsid w:val="0008002B"/>
    <w:rsid w:val="000815C7"/>
    <w:rsid w:val="00082D50"/>
    <w:rsid w:val="00087E69"/>
    <w:rsid w:val="00090B34"/>
    <w:rsid w:val="00090DB8"/>
    <w:rsid w:val="00090FCD"/>
    <w:rsid w:val="00094006"/>
    <w:rsid w:val="000942B9"/>
    <w:rsid w:val="000947A6"/>
    <w:rsid w:val="00097229"/>
    <w:rsid w:val="000975AC"/>
    <w:rsid w:val="000A0224"/>
    <w:rsid w:val="000A13D8"/>
    <w:rsid w:val="000A1A4C"/>
    <w:rsid w:val="000A1C07"/>
    <w:rsid w:val="000A5696"/>
    <w:rsid w:val="000A65F1"/>
    <w:rsid w:val="000A6647"/>
    <w:rsid w:val="000A7331"/>
    <w:rsid w:val="000B0194"/>
    <w:rsid w:val="000B0EE4"/>
    <w:rsid w:val="000B1B21"/>
    <w:rsid w:val="000B2D93"/>
    <w:rsid w:val="000B39DE"/>
    <w:rsid w:val="000B3A15"/>
    <w:rsid w:val="000B4657"/>
    <w:rsid w:val="000B4F0C"/>
    <w:rsid w:val="000B6D30"/>
    <w:rsid w:val="000B7778"/>
    <w:rsid w:val="000C0F06"/>
    <w:rsid w:val="000C1D90"/>
    <w:rsid w:val="000C34C0"/>
    <w:rsid w:val="000C3D0A"/>
    <w:rsid w:val="000C4168"/>
    <w:rsid w:val="000C5122"/>
    <w:rsid w:val="000C6B9C"/>
    <w:rsid w:val="000C7485"/>
    <w:rsid w:val="000C748E"/>
    <w:rsid w:val="000C7B76"/>
    <w:rsid w:val="000C7FDA"/>
    <w:rsid w:val="000D0E0E"/>
    <w:rsid w:val="000D1DF6"/>
    <w:rsid w:val="000D3801"/>
    <w:rsid w:val="000D43A8"/>
    <w:rsid w:val="000E0C3D"/>
    <w:rsid w:val="000E1250"/>
    <w:rsid w:val="000E2253"/>
    <w:rsid w:val="000E287E"/>
    <w:rsid w:val="000E2EC4"/>
    <w:rsid w:val="000E3D72"/>
    <w:rsid w:val="000E47EA"/>
    <w:rsid w:val="000E4E0E"/>
    <w:rsid w:val="000E5F7F"/>
    <w:rsid w:val="000E6118"/>
    <w:rsid w:val="000E6AAC"/>
    <w:rsid w:val="000E7CAE"/>
    <w:rsid w:val="000E7EB9"/>
    <w:rsid w:val="000F0296"/>
    <w:rsid w:val="000F039E"/>
    <w:rsid w:val="000F4C17"/>
    <w:rsid w:val="000F4FD9"/>
    <w:rsid w:val="000F6C38"/>
    <w:rsid w:val="000F6DD0"/>
    <w:rsid w:val="000F718E"/>
    <w:rsid w:val="001006A8"/>
    <w:rsid w:val="00100D4A"/>
    <w:rsid w:val="001051DD"/>
    <w:rsid w:val="001071D3"/>
    <w:rsid w:val="00107CFB"/>
    <w:rsid w:val="00110686"/>
    <w:rsid w:val="00110A3D"/>
    <w:rsid w:val="001122D3"/>
    <w:rsid w:val="00112382"/>
    <w:rsid w:val="00113444"/>
    <w:rsid w:val="00115C59"/>
    <w:rsid w:val="00116996"/>
    <w:rsid w:val="0011777C"/>
    <w:rsid w:val="00117D63"/>
    <w:rsid w:val="00120026"/>
    <w:rsid w:val="0012030D"/>
    <w:rsid w:val="001209B1"/>
    <w:rsid w:val="00121B1B"/>
    <w:rsid w:val="001220C5"/>
    <w:rsid w:val="001224D6"/>
    <w:rsid w:val="00122E0D"/>
    <w:rsid w:val="00122F9C"/>
    <w:rsid w:val="00123EEF"/>
    <w:rsid w:val="00124BD8"/>
    <w:rsid w:val="00126663"/>
    <w:rsid w:val="00126E66"/>
    <w:rsid w:val="001275C5"/>
    <w:rsid w:val="00127D0E"/>
    <w:rsid w:val="00131B79"/>
    <w:rsid w:val="00131D9C"/>
    <w:rsid w:val="0013200E"/>
    <w:rsid w:val="00132EF0"/>
    <w:rsid w:val="00133D04"/>
    <w:rsid w:val="00134164"/>
    <w:rsid w:val="00135BAB"/>
    <w:rsid w:val="00140D74"/>
    <w:rsid w:val="0014577C"/>
    <w:rsid w:val="0014659F"/>
    <w:rsid w:val="00146DD6"/>
    <w:rsid w:val="0014727F"/>
    <w:rsid w:val="00147DD3"/>
    <w:rsid w:val="0015051B"/>
    <w:rsid w:val="001518F3"/>
    <w:rsid w:val="00151BD3"/>
    <w:rsid w:val="00151F21"/>
    <w:rsid w:val="00153588"/>
    <w:rsid w:val="001540DC"/>
    <w:rsid w:val="00154EBC"/>
    <w:rsid w:val="001560E1"/>
    <w:rsid w:val="0016017B"/>
    <w:rsid w:val="001609E0"/>
    <w:rsid w:val="00160ED9"/>
    <w:rsid w:val="00161CBD"/>
    <w:rsid w:val="00161F19"/>
    <w:rsid w:val="001620C5"/>
    <w:rsid w:val="001644F3"/>
    <w:rsid w:val="00164A9E"/>
    <w:rsid w:val="00164FE1"/>
    <w:rsid w:val="0017185C"/>
    <w:rsid w:val="001723F0"/>
    <w:rsid w:val="001736A7"/>
    <w:rsid w:val="00173F57"/>
    <w:rsid w:val="00174875"/>
    <w:rsid w:val="00174EE2"/>
    <w:rsid w:val="00175968"/>
    <w:rsid w:val="00175DDC"/>
    <w:rsid w:val="0017645F"/>
    <w:rsid w:val="001836A4"/>
    <w:rsid w:val="0018392E"/>
    <w:rsid w:val="00183DD4"/>
    <w:rsid w:val="00184EA6"/>
    <w:rsid w:val="00186609"/>
    <w:rsid w:val="00186F62"/>
    <w:rsid w:val="001907F1"/>
    <w:rsid w:val="001913C5"/>
    <w:rsid w:val="0019176B"/>
    <w:rsid w:val="0019304A"/>
    <w:rsid w:val="00193980"/>
    <w:rsid w:val="00194706"/>
    <w:rsid w:val="0019477A"/>
    <w:rsid w:val="0019653F"/>
    <w:rsid w:val="001976D4"/>
    <w:rsid w:val="00197F29"/>
    <w:rsid w:val="001A007A"/>
    <w:rsid w:val="001A2373"/>
    <w:rsid w:val="001A2B68"/>
    <w:rsid w:val="001A32DB"/>
    <w:rsid w:val="001A62B4"/>
    <w:rsid w:val="001A688D"/>
    <w:rsid w:val="001A7957"/>
    <w:rsid w:val="001B14E4"/>
    <w:rsid w:val="001B1C68"/>
    <w:rsid w:val="001B3F1D"/>
    <w:rsid w:val="001B4ED6"/>
    <w:rsid w:val="001B53BE"/>
    <w:rsid w:val="001B7E51"/>
    <w:rsid w:val="001C1761"/>
    <w:rsid w:val="001C184D"/>
    <w:rsid w:val="001C3301"/>
    <w:rsid w:val="001C3418"/>
    <w:rsid w:val="001C3469"/>
    <w:rsid w:val="001C55D3"/>
    <w:rsid w:val="001D0E1A"/>
    <w:rsid w:val="001D0E5E"/>
    <w:rsid w:val="001D2D76"/>
    <w:rsid w:val="001D3B28"/>
    <w:rsid w:val="001D5824"/>
    <w:rsid w:val="001D63B2"/>
    <w:rsid w:val="001D64FC"/>
    <w:rsid w:val="001D65C1"/>
    <w:rsid w:val="001E2D33"/>
    <w:rsid w:val="001E33AA"/>
    <w:rsid w:val="001E39A7"/>
    <w:rsid w:val="001E3A6F"/>
    <w:rsid w:val="001E52E2"/>
    <w:rsid w:val="001E56C5"/>
    <w:rsid w:val="001E64FA"/>
    <w:rsid w:val="001F27CA"/>
    <w:rsid w:val="001F318F"/>
    <w:rsid w:val="001F32A8"/>
    <w:rsid w:val="001F53D6"/>
    <w:rsid w:val="002009EB"/>
    <w:rsid w:val="00204753"/>
    <w:rsid w:val="0020515B"/>
    <w:rsid w:val="002065FB"/>
    <w:rsid w:val="002067B4"/>
    <w:rsid w:val="00207FC6"/>
    <w:rsid w:val="002104D3"/>
    <w:rsid w:val="00212425"/>
    <w:rsid w:val="002133B0"/>
    <w:rsid w:val="002137B4"/>
    <w:rsid w:val="00213CE2"/>
    <w:rsid w:val="00214B1B"/>
    <w:rsid w:val="002160FE"/>
    <w:rsid w:val="0021643C"/>
    <w:rsid w:val="00216496"/>
    <w:rsid w:val="00221DA8"/>
    <w:rsid w:val="0022279F"/>
    <w:rsid w:val="00222F9B"/>
    <w:rsid w:val="00223138"/>
    <w:rsid w:val="00223B89"/>
    <w:rsid w:val="00224AE3"/>
    <w:rsid w:val="0022638F"/>
    <w:rsid w:val="00226AA1"/>
    <w:rsid w:val="0022737E"/>
    <w:rsid w:val="00230773"/>
    <w:rsid w:val="00230B25"/>
    <w:rsid w:val="002319D5"/>
    <w:rsid w:val="0023248B"/>
    <w:rsid w:val="00232827"/>
    <w:rsid w:val="00232E11"/>
    <w:rsid w:val="00234299"/>
    <w:rsid w:val="002352A1"/>
    <w:rsid w:val="00237039"/>
    <w:rsid w:val="002372AF"/>
    <w:rsid w:val="00237579"/>
    <w:rsid w:val="00240B9A"/>
    <w:rsid w:val="00243134"/>
    <w:rsid w:val="002436F4"/>
    <w:rsid w:val="00244D72"/>
    <w:rsid w:val="00245BC3"/>
    <w:rsid w:val="0025217D"/>
    <w:rsid w:val="002537B3"/>
    <w:rsid w:val="00253B93"/>
    <w:rsid w:val="00253D9B"/>
    <w:rsid w:val="00256F53"/>
    <w:rsid w:val="00257388"/>
    <w:rsid w:val="0025754E"/>
    <w:rsid w:val="00257F8A"/>
    <w:rsid w:val="002606B8"/>
    <w:rsid w:val="0026166F"/>
    <w:rsid w:val="0026245E"/>
    <w:rsid w:val="00263148"/>
    <w:rsid w:val="00263165"/>
    <w:rsid w:val="0026366B"/>
    <w:rsid w:val="00263C1D"/>
    <w:rsid w:val="0026556B"/>
    <w:rsid w:val="002657DE"/>
    <w:rsid w:val="00266FA2"/>
    <w:rsid w:val="002714C3"/>
    <w:rsid w:val="002717E1"/>
    <w:rsid w:val="00271CD6"/>
    <w:rsid w:val="002732FF"/>
    <w:rsid w:val="002737E3"/>
    <w:rsid w:val="00274478"/>
    <w:rsid w:val="002753AA"/>
    <w:rsid w:val="00276804"/>
    <w:rsid w:val="0028109C"/>
    <w:rsid w:val="00281D49"/>
    <w:rsid w:val="002846B9"/>
    <w:rsid w:val="00284B84"/>
    <w:rsid w:val="00284D6F"/>
    <w:rsid w:val="00286A00"/>
    <w:rsid w:val="00290E61"/>
    <w:rsid w:val="0029272D"/>
    <w:rsid w:val="002966D1"/>
    <w:rsid w:val="00296B9E"/>
    <w:rsid w:val="00297F0D"/>
    <w:rsid w:val="002A043F"/>
    <w:rsid w:val="002A0F58"/>
    <w:rsid w:val="002A1A83"/>
    <w:rsid w:val="002A25BA"/>
    <w:rsid w:val="002B2183"/>
    <w:rsid w:val="002B386D"/>
    <w:rsid w:val="002B3A0B"/>
    <w:rsid w:val="002B504C"/>
    <w:rsid w:val="002B5C18"/>
    <w:rsid w:val="002C1A19"/>
    <w:rsid w:val="002C1BB3"/>
    <w:rsid w:val="002C49DB"/>
    <w:rsid w:val="002C554A"/>
    <w:rsid w:val="002C5B6A"/>
    <w:rsid w:val="002C5E10"/>
    <w:rsid w:val="002C6F0D"/>
    <w:rsid w:val="002C7485"/>
    <w:rsid w:val="002D0164"/>
    <w:rsid w:val="002D01E8"/>
    <w:rsid w:val="002D3ED3"/>
    <w:rsid w:val="002D42E4"/>
    <w:rsid w:val="002D5D95"/>
    <w:rsid w:val="002D64F2"/>
    <w:rsid w:val="002D68D8"/>
    <w:rsid w:val="002D6BC0"/>
    <w:rsid w:val="002D6D14"/>
    <w:rsid w:val="002D7A86"/>
    <w:rsid w:val="002E626F"/>
    <w:rsid w:val="002E7B47"/>
    <w:rsid w:val="002F07FE"/>
    <w:rsid w:val="002F0CDD"/>
    <w:rsid w:val="002F1484"/>
    <w:rsid w:val="002F2AE5"/>
    <w:rsid w:val="002F33A2"/>
    <w:rsid w:val="002F41A5"/>
    <w:rsid w:val="002F63E7"/>
    <w:rsid w:val="002F7029"/>
    <w:rsid w:val="002F7A1C"/>
    <w:rsid w:val="002F7F31"/>
    <w:rsid w:val="003007EE"/>
    <w:rsid w:val="0030117F"/>
    <w:rsid w:val="0030207B"/>
    <w:rsid w:val="003029E5"/>
    <w:rsid w:val="00302B5D"/>
    <w:rsid w:val="00302EC3"/>
    <w:rsid w:val="00303D02"/>
    <w:rsid w:val="00306035"/>
    <w:rsid w:val="00306BEE"/>
    <w:rsid w:val="00306EB4"/>
    <w:rsid w:val="00307D80"/>
    <w:rsid w:val="0031007D"/>
    <w:rsid w:val="00311A51"/>
    <w:rsid w:val="00312B6E"/>
    <w:rsid w:val="00312D6E"/>
    <w:rsid w:val="0031350A"/>
    <w:rsid w:val="00313C2D"/>
    <w:rsid w:val="00314137"/>
    <w:rsid w:val="00315699"/>
    <w:rsid w:val="00317642"/>
    <w:rsid w:val="0032112B"/>
    <w:rsid w:val="003221A5"/>
    <w:rsid w:val="003229BF"/>
    <w:rsid w:val="00322D2D"/>
    <w:rsid w:val="00325B71"/>
    <w:rsid w:val="003264DF"/>
    <w:rsid w:val="0033065F"/>
    <w:rsid w:val="00332616"/>
    <w:rsid w:val="00332EC9"/>
    <w:rsid w:val="00333D94"/>
    <w:rsid w:val="00333FAC"/>
    <w:rsid w:val="003345B0"/>
    <w:rsid w:val="00335C40"/>
    <w:rsid w:val="00336E3C"/>
    <w:rsid w:val="003379CD"/>
    <w:rsid w:val="00337C8A"/>
    <w:rsid w:val="0034144A"/>
    <w:rsid w:val="0034161C"/>
    <w:rsid w:val="003422B7"/>
    <w:rsid w:val="00343048"/>
    <w:rsid w:val="00343411"/>
    <w:rsid w:val="00344C44"/>
    <w:rsid w:val="003450D3"/>
    <w:rsid w:val="003472FE"/>
    <w:rsid w:val="00350E65"/>
    <w:rsid w:val="00350F62"/>
    <w:rsid w:val="00353E1B"/>
    <w:rsid w:val="00353E7F"/>
    <w:rsid w:val="00354023"/>
    <w:rsid w:val="0035472A"/>
    <w:rsid w:val="00355FF5"/>
    <w:rsid w:val="003560DE"/>
    <w:rsid w:val="00356413"/>
    <w:rsid w:val="00357EF7"/>
    <w:rsid w:val="00360C68"/>
    <w:rsid w:val="00363592"/>
    <w:rsid w:val="003637B5"/>
    <w:rsid w:val="00364077"/>
    <w:rsid w:val="00364EAC"/>
    <w:rsid w:val="0036599B"/>
    <w:rsid w:val="003659B3"/>
    <w:rsid w:val="00367D99"/>
    <w:rsid w:val="00374E57"/>
    <w:rsid w:val="003766DE"/>
    <w:rsid w:val="003803BA"/>
    <w:rsid w:val="00381734"/>
    <w:rsid w:val="00383193"/>
    <w:rsid w:val="0038431B"/>
    <w:rsid w:val="0038603A"/>
    <w:rsid w:val="00386638"/>
    <w:rsid w:val="0039096B"/>
    <w:rsid w:val="003927EC"/>
    <w:rsid w:val="00395C59"/>
    <w:rsid w:val="00395EDC"/>
    <w:rsid w:val="00395F8B"/>
    <w:rsid w:val="00397EAC"/>
    <w:rsid w:val="003A12F8"/>
    <w:rsid w:val="003A160B"/>
    <w:rsid w:val="003A386F"/>
    <w:rsid w:val="003A6955"/>
    <w:rsid w:val="003A6CC5"/>
    <w:rsid w:val="003A6F12"/>
    <w:rsid w:val="003A774C"/>
    <w:rsid w:val="003A7AD4"/>
    <w:rsid w:val="003A7F28"/>
    <w:rsid w:val="003B0F8A"/>
    <w:rsid w:val="003B123B"/>
    <w:rsid w:val="003B29A7"/>
    <w:rsid w:val="003B48B8"/>
    <w:rsid w:val="003B6C39"/>
    <w:rsid w:val="003B6C97"/>
    <w:rsid w:val="003B7A85"/>
    <w:rsid w:val="003B7E22"/>
    <w:rsid w:val="003C101D"/>
    <w:rsid w:val="003C1590"/>
    <w:rsid w:val="003C1F16"/>
    <w:rsid w:val="003C3637"/>
    <w:rsid w:val="003C3A93"/>
    <w:rsid w:val="003C4552"/>
    <w:rsid w:val="003C56D1"/>
    <w:rsid w:val="003C5B50"/>
    <w:rsid w:val="003C62D4"/>
    <w:rsid w:val="003C64A7"/>
    <w:rsid w:val="003C77EE"/>
    <w:rsid w:val="003D0035"/>
    <w:rsid w:val="003D00E5"/>
    <w:rsid w:val="003D10D1"/>
    <w:rsid w:val="003D155E"/>
    <w:rsid w:val="003D16BF"/>
    <w:rsid w:val="003D27BC"/>
    <w:rsid w:val="003D4041"/>
    <w:rsid w:val="003D5741"/>
    <w:rsid w:val="003D5DD4"/>
    <w:rsid w:val="003D7A65"/>
    <w:rsid w:val="003E187F"/>
    <w:rsid w:val="003E2EF3"/>
    <w:rsid w:val="003E3267"/>
    <w:rsid w:val="003E39CB"/>
    <w:rsid w:val="003E3C73"/>
    <w:rsid w:val="003E40F2"/>
    <w:rsid w:val="003E4CC4"/>
    <w:rsid w:val="003E51CA"/>
    <w:rsid w:val="003E5EDD"/>
    <w:rsid w:val="003E6F4E"/>
    <w:rsid w:val="003F13C6"/>
    <w:rsid w:val="003F181D"/>
    <w:rsid w:val="003F1AFD"/>
    <w:rsid w:val="003F2EDA"/>
    <w:rsid w:val="003F333C"/>
    <w:rsid w:val="003F3A20"/>
    <w:rsid w:val="003F5B58"/>
    <w:rsid w:val="003F798C"/>
    <w:rsid w:val="004022F7"/>
    <w:rsid w:val="00402366"/>
    <w:rsid w:val="00402F31"/>
    <w:rsid w:val="00403760"/>
    <w:rsid w:val="00407067"/>
    <w:rsid w:val="004104BB"/>
    <w:rsid w:val="004110A1"/>
    <w:rsid w:val="00411721"/>
    <w:rsid w:val="00411AFF"/>
    <w:rsid w:val="004125D4"/>
    <w:rsid w:val="004150E3"/>
    <w:rsid w:val="0041654D"/>
    <w:rsid w:val="004170DA"/>
    <w:rsid w:val="00420CDC"/>
    <w:rsid w:val="00421934"/>
    <w:rsid w:val="00421F56"/>
    <w:rsid w:val="0042213D"/>
    <w:rsid w:val="004221CA"/>
    <w:rsid w:val="004228A4"/>
    <w:rsid w:val="004247D5"/>
    <w:rsid w:val="00425C59"/>
    <w:rsid w:val="00425CA1"/>
    <w:rsid w:val="00426FF2"/>
    <w:rsid w:val="00430569"/>
    <w:rsid w:val="004306FF"/>
    <w:rsid w:val="00431E4F"/>
    <w:rsid w:val="00432243"/>
    <w:rsid w:val="00433924"/>
    <w:rsid w:val="00435FE8"/>
    <w:rsid w:val="004419CD"/>
    <w:rsid w:val="00441A2D"/>
    <w:rsid w:val="00442F97"/>
    <w:rsid w:val="0044719E"/>
    <w:rsid w:val="0044787F"/>
    <w:rsid w:val="004505B6"/>
    <w:rsid w:val="00451180"/>
    <w:rsid w:val="00451255"/>
    <w:rsid w:val="004578DC"/>
    <w:rsid w:val="00462A18"/>
    <w:rsid w:val="00462D9C"/>
    <w:rsid w:val="00463269"/>
    <w:rsid w:val="004651F0"/>
    <w:rsid w:val="004654D7"/>
    <w:rsid w:val="00465A17"/>
    <w:rsid w:val="00465B1E"/>
    <w:rsid w:val="004665B8"/>
    <w:rsid w:val="00470C40"/>
    <w:rsid w:val="004746B7"/>
    <w:rsid w:val="00474863"/>
    <w:rsid w:val="00474A66"/>
    <w:rsid w:val="00476655"/>
    <w:rsid w:val="00476F33"/>
    <w:rsid w:val="0047751D"/>
    <w:rsid w:val="004800CE"/>
    <w:rsid w:val="0048050C"/>
    <w:rsid w:val="0048217F"/>
    <w:rsid w:val="00483301"/>
    <w:rsid w:val="004840A9"/>
    <w:rsid w:val="004847F8"/>
    <w:rsid w:val="00484F89"/>
    <w:rsid w:val="00485C2C"/>
    <w:rsid w:val="00485CD0"/>
    <w:rsid w:val="004866DE"/>
    <w:rsid w:val="00490D05"/>
    <w:rsid w:val="0049324B"/>
    <w:rsid w:val="00493BB7"/>
    <w:rsid w:val="00494173"/>
    <w:rsid w:val="004961B9"/>
    <w:rsid w:val="00497329"/>
    <w:rsid w:val="00497694"/>
    <w:rsid w:val="004A1E80"/>
    <w:rsid w:val="004A4BEB"/>
    <w:rsid w:val="004A4FBF"/>
    <w:rsid w:val="004A7314"/>
    <w:rsid w:val="004A796F"/>
    <w:rsid w:val="004B0758"/>
    <w:rsid w:val="004B1BD2"/>
    <w:rsid w:val="004B3396"/>
    <w:rsid w:val="004B3CA5"/>
    <w:rsid w:val="004B3EE3"/>
    <w:rsid w:val="004B4720"/>
    <w:rsid w:val="004B4866"/>
    <w:rsid w:val="004B51B1"/>
    <w:rsid w:val="004B6B95"/>
    <w:rsid w:val="004B6C6E"/>
    <w:rsid w:val="004B786C"/>
    <w:rsid w:val="004B7F89"/>
    <w:rsid w:val="004C39BB"/>
    <w:rsid w:val="004C3C90"/>
    <w:rsid w:val="004C6CAD"/>
    <w:rsid w:val="004C75EC"/>
    <w:rsid w:val="004C7DD2"/>
    <w:rsid w:val="004D1694"/>
    <w:rsid w:val="004D1BA9"/>
    <w:rsid w:val="004D1E59"/>
    <w:rsid w:val="004D213B"/>
    <w:rsid w:val="004D44E2"/>
    <w:rsid w:val="004D45FC"/>
    <w:rsid w:val="004D4A65"/>
    <w:rsid w:val="004D6A5C"/>
    <w:rsid w:val="004D6D53"/>
    <w:rsid w:val="004D7654"/>
    <w:rsid w:val="004D7B85"/>
    <w:rsid w:val="004E0242"/>
    <w:rsid w:val="004E16DF"/>
    <w:rsid w:val="004E2619"/>
    <w:rsid w:val="004E2B04"/>
    <w:rsid w:val="004E5826"/>
    <w:rsid w:val="004E5F5B"/>
    <w:rsid w:val="004E60BB"/>
    <w:rsid w:val="004E6745"/>
    <w:rsid w:val="004F03C1"/>
    <w:rsid w:val="004F1AD0"/>
    <w:rsid w:val="004F2D71"/>
    <w:rsid w:val="004F3524"/>
    <w:rsid w:val="004F38A0"/>
    <w:rsid w:val="004F38F8"/>
    <w:rsid w:val="004F4F99"/>
    <w:rsid w:val="004F5112"/>
    <w:rsid w:val="004F6986"/>
    <w:rsid w:val="004F7A9F"/>
    <w:rsid w:val="004F7FC6"/>
    <w:rsid w:val="0050071D"/>
    <w:rsid w:val="0050110B"/>
    <w:rsid w:val="005016BD"/>
    <w:rsid w:val="00501B9D"/>
    <w:rsid w:val="00502DC7"/>
    <w:rsid w:val="00502E65"/>
    <w:rsid w:val="00503114"/>
    <w:rsid w:val="00504280"/>
    <w:rsid w:val="00505572"/>
    <w:rsid w:val="00505AD8"/>
    <w:rsid w:val="00510E6C"/>
    <w:rsid w:val="005147BC"/>
    <w:rsid w:val="00515A7B"/>
    <w:rsid w:val="005228D0"/>
    <w:rsid w:val="00523B54"/>
    <w:rsid w:val="00523CDA"/>
    <w:rsid w:val="00524AAC"/>
    <w:rsid w:val="005250D1"/>
    <w:rsid w:val="0052611F"/>
    <w:rsid w:val="0052640D"/>
    <w:rsid w:val="00530DA7"/>
    <w:rsid w:val="00531A6F"/>
    <w:rsid w:val="005336A9"/>
    <w:rsid w:val="00534164"/>
    <w:rsid w:val="00535A6F"/>
    <w:rsid w:val="0053759B"/>
    <w:rsid w:val="00540CBE"/>
    <w:rsid w:val="00543153"/>
    <w:rsid w:val="00547BD9"/>
    <w:rsid w:val="00547DF7"/>
    <w:rsid w:val="0055144E"/>
    <w:rsid w:val="0055230F"/>
    <w:rsid w:val="0055508C"/>
    <w:rsid w:val="00555F1D"/>
    <w:rsid w:val="0055765F"/>
    <w:rsid w:val="00557A95"/>
    <w:rsid w:val="00557ADE"/>
    <w:rsid w:val="00561F8F"/>
    <w:rsid w:val="00562691"/>
    <w:rsid w:val="00562790"/>
    <w:rsid w:val="00564CA4"/>
    <w:rsid w:val="00570C9B"/>
    <w:rsid w:val="00572502"/>
    <w:rsid w:val="005732C4"/>
    <w:rsid w:val="00574653"/>
    <w:rsid w:val="005800CA"/>
    <w:rsid w:val="0058026E"/>
    <w:rsid w:val="0058073C"/>
    <w:rsid w:val="00581F06"/>
    <w:rsid w:val="005824D3"/>
    <w:rsid w:val="005860C6"/>
    <w:rsid w:val="00586682"/>
    <w:rsid w:val="0059245F"/>
    <w:rsid w:val="0059349B"/>
    <w:rsid w:val="005A212D"/>
    <w:rsid w:val="005A2243"/>
    <w:rsid w:val="005A2705"/>
    <w:rsid w:val="005A2E43"/>
    <w:rsid w:val="005A47C1"/>
    <w:rsid w:val="005A4DD7"/>
    <w:rsid w:val="005A5E64"/>
    <w:rsid w:val="005B0344"/>
    <w:rsid w:val="005B1171"/>
    <w:rsid w:val="005B14C1"/>
    <w:rsid w:val="005B199C"/>
    <w:rsid w:val="005B297D"/>
    <w:rsid w:val="005B57F5"/>
    <w:rsid w:val="005B6CA9"/>
    <w:rsid w:val="005C1209"/>
    <w:rsid w:val="005C21C7"/>
    <w:rsid w:val="005C2A18"/>
    <w:rsid w:val="005C2C15"/>
    <w:rsid w:val="005C3343"/>
    <w:rsid w:val="005C53B8"/>
    <w:rsid w:val="005C7BB3"/>
    <w:rsid w:val="005D249F"/>
    <w:rsid w:val="005D2E99"/>
    <w:rsid w:val="005D358A"/>
    <w:rsid w:val="005D3705"/>
    <w:rsid w:val="005D4A0A"/>
    <w:rsid w:val="005D52EB"/>
    <w:rsid w:val="005D5919"/>
    <w:rsid w:val="005D6A18"/>
    <w:rsid w:val="005D7C10"/>
    <w:rsid w:val="005E0AD1"/>
    <w:rsid w:val="005E0DF8"/>
    <w:rsid w:val="005E1583"/>
    <w:rsid w:val="005E2AF1"/>
    <w:rsid w:val="005E31C1"/>
    <w:rsid w:val="005E4E0F"/>
    <w:rsid w:val="005E63CF"/>
    <w:rsid w:val="005E66CA"/>
    <w:rsid w:val="005E71FA"/>
    <w:rsid w:val="005E7821"/>
    <w:rsid w:val="005F02F4"/>
    <w:rsid w:val="005F0F75"/>
    <w:rsid w:val="005F115B"/>
    <w:rsid w:val="005F18E8"/>
    <w:rsid w:val="005F1C2B"/>
    <w:rsid w:val="005F2007"/>
    <w:rsid w:val="005F3E22"/>
    <w:rsid w:val="005F46E8"/>
    <w:rsid w:val="005F47D3"/>
    <w:rsid w:val="00600471"/>
    <w:rsid w:val="00602347"/>
    <w:rsid w:val="00603156"/>
    <w:rsid w:val="006034C1"/>
    <w:rsid w:val="00603CA4"/>
    <w:rsid w:val="00603DE9"/>
    <w:rsid w:val="00604BB1"/>
    <w:rsid w:val="006052F0"/>
    <w:rsid w:val="006053BF"/>
    <w:rsid w:val="00605518"/>
    <w:rsid w:val="00607342"/>
    <w:rsid w:val="00607565"/>
    <w:rsid w:val="006123DA"/>
    <w:rsid w:val="00612BA2"/>
    <w:rsid w:val="00614CCF"/>
    <w:rsid w:val="006151B2"/>
    <w:rsid w:val="00615272"/>
    <w:rsid w:val="0061540D"/>
    <w:rsid w:val="006164CD"/>
    <w:rsid w:val="00616DD5"/>
    <w:rsid w:val="006174D9"/>
    <w:rsid w:val="00617D64"/>
    <w:rsid w:val="00617F35"/>
    <w:rsid w:val="0062177E"/>
    <w:rsid w:val="006217E0"/>
    <w:rsid w:val="00622551"/>
    <w:rsid w:val="00622BA6"/>
    <w:rsid w:val="0062370B"/>
    <w:rsid w:val="00625311"/>
    <w:rsid w:val="00625774"/>
    <w:rsid w:val="00627DDF"/>
    <w:rsid w:val="0063197A"/>
    <w:rsid w:val="00633909"/>
    <w:rsid w:val="00634A05"/>
    <w:rsid w:val="00634AD6"/>
    <w:rsid w:val="00634E5E"/>
    <w:rsid w:val="00635313"/>
    <w:rsid w:val="00636A4F"/>
    <w:rsid w:val="0063701A"/>
    <w:rsid w:val="0064022C"/>
    <w:rsid w:val="00640FFA"/>
    <w:rsid w:val="006427BC"/>
    <w:rsid w:val="00645053"/>
    <w:rsid w:val="00645416"/>
    <w:rsid w:val="00647993"/>
    <w:rsid w:val="00650A75"/>
    <w:rsid w:val="0065192A"/>
    <w:rsid w:val="00652D86"/>
    <w:rsid w:val="006565E4"/>
    <w:rsid w:val="0065741D"/>
    <w:rsid w:val="006602C5"/>
    <w:rsid w:val="00663D48"/>
    <w:rsid w:val="00667052"/>
    <w:rsid w:val="00670047"/>
    <w:rsid w:val="00670D48"/>
    <w:rsid w:val="00670E21"/>
    <w:rsid w:val="00671B13"/>
    <w:rsid w:val="006733F2"/>
    <w:rsid w:val="00673FBA"/>
    <w:rsid w:val="0067449C"/>
    <w:rsid w:val="00674D19"/>
    <w:rsid w:val="00674EB2"/>
    <w:rsid w:val="0067709C"/>
    <w:rsid w:val="00677579"/>
    <w:rsid w:val="00681642"/>
    <w:rsid w:val="00682E6C"/>
    <w:rsid w:val="006830E5"/>
    <w:rsid w:val="0068468E"/>
    <w:rsid w:val="00685EFE"/>
    <w:rsid w:val="0068647E"/>
    <w:rsid w:val="00687174"/>
    <w:rsid w:val="006913FA"/>
    <w:rsid w:val="00691F04"/>
    <w:rsid w:val="00693CD7"/>
    <w:rsid w:val="00693E30"/>
    <w:rsid w:val="00694CE6"/>
    <w:rsid w:val="00695A5F"/>
    <w:rsid w:val="006977D1"/>
    <w:rsid w:val="00697CAC"/>
    <w:rsid w:val="006A0C57"/>
    <w:rsid w:val="006A5517"/>
    <w:rsid w:val="006A5ED9"/>
    <w:rsid w:val="006A677E"/>
    <w:rsid w:val="006B2F84"/>
    <w:rsid w:val="006B38EC"/>
    <w:rsid w:val="006B3FC2"/>
    <w:rsid w:val="006B482B"/>
    <w:rsid w:val="006B54F4"/>
    <w:rsid w:val="006B6329"/>
    <w:rsid w:val="006B7599"/>
    <w:rsid w:val="006C0386"/>
    <w:rsid w:val="006C042A"/>
    <w:rsid w:val="006C1DF1"/>
    <w:rsid w:val="006C331C"/>
    <w:rsid w:val="006C4570"/>
    <w:rsid w:val="006C4689"/>
    <w:rsid w:val="006C498B"/>
    <w:rsid w:val="006C4A99"/>
    <w:rsid w:val="006C5228"/>
    <w:rsid w:val="006C657C"/>
    <w:rsid w:val="006C690B"/>
    <w:rsid w:val="006C6C46"/>
    <w:rsid w:val="006C7086"/>
    <w:rsid w:val="006D0174"/>
    <w:rsid w:val="006D1433"/>
    <w:rsid w:val="006D3403"/>
    <w:rsid w:val="006D3903"/>
    <w:rsid w:val="006D3C06"/>
    <w:rsid w:val="006D40F7"/>
    <w:rsid w:val="006D515A"/>
    <w:rsid w:val="006D534C"/>
    <w:rsid w:val="006D5960"/>
    <w:rsid w:val="006D6A57"/>
    <w:rsid w:val="006D6C17"/>
    <w:rsid w:val="006D7A7A"/>
    <w:rsid w:val="006E0A78"/>
    <w:rsid w:val="006E3913"/>
    <w:rsid w:val="006E4A2B"/>
    <w:rsid w:val="006E5445"/>
    <w:rsid w:val="006E6B46"/>
    <w:rsid w:val="006E6DA8"/>
    <w:rsid w:val="006E7573"/>
    <w:rsid w:val="006E7D72"/>
    <w:rsid w:val="006E7F04"/>
    <w:rsid w:val="006F034C"/>
    <w:rsid w:val="006F0655"/>
    <w:rsid w:val="006F1BA1"/>
    <w:rsid w:val="006F2131"/>
    <w:rsid w:val="006F3466"/>
    <w:rsid w:val="006F42F4"/>
    <w:rsid w:val="006F4400"/>
    <w:rsid w:val="006F6D52"/>
    <w:rsid w:val="006F775D"/>
    <w:rsid w:val="0070084E"/>
    <w:rsid w:val="00701BA5"/>
    <w:rsid w:val="00704482"/>
    <w:rsid w:val="007044E6"/>
    <w:rsid w:val="00704B1E"/>
    <w:rsid w:val="00705137"/>
    <w:rsid w:val="007058E7"/>
    <w:rsid w:val="00710915"/>
    <w:rsid w:val="00711166"/>
    <w:rsid w:val="00711C5C"/>
    <w:rsid w:val="0071259A"/>
    <w:rsid w:val="00715169"/>
    <w:rsid w:val="007151F7"/>
    <w:rsid w:val="00716272"/>
    <w:rsid w:val="00717071"/>
    <w:rsid w:val="00720323"/>
    <w:rsid w:val="007208D8"/>
    <w:rsid w:val="00722135"/>
    <w:rsid w:val="007228E4"/>
    <w:rsid w:val="007236B9"/>
    <w:rsid w:val="00723920"/>
    <w:rsid w:val="00725581"/>
    <w:rsid w:val="00726AF7"/>
    <w:rsid w:val="0072771F"/>
    <w:rsid w:val="00730A51"/>
    <w:rsid w:val="00731A78"/>
    <w:rsid w:val="0073249B"/>
    <w:rsid w:val="00732F37"/>
    <w:rsid w:val="00734201"/>
    <w:rsid w:val="00734907"/>
    <w:rsid w:val="0073563C"/>
    <w:rsid w:val="00736638"/>
    <w:rsid w:val="00736C80"/>
    <w:rsid w:val="00737538"/>
    <w:rsid w:val="00740A7F"/>
    <w:rsid w:val="0074100C"/>
    <w:rsid w:val="007469B8"/>
    <w:rsid w:val="00751B4C"/>
    <w:rsid w:val="00751CEF"/>
    <w:rsid w:val="00751ECD"/>
    <w:rsid w:val="007535D2"/>
    <w:rsid w:val="007548ED"/>
    <w:rsid w:val="007601C4"/>
    <w:rsid w:val="00760259"/>
    <w:rsid w:val="007604F9"/>
    <w:rsid w:val="00761146"/>
    <w:rsid w:val="00762A5E"/>
    <w:rsid w:val="00764B50"/>
    <w:rsid w:val="00765619"/>
    <w:rsid w:val="00766413"/>
    <w:rsid w:val="00766792"/>
    <w:rsid w:val="00774B23"/>
    <w:rsid w:val="00774FA1"/>
    <w:rsid w:val="00775579"/>
    <w:rsid w:val="00775695"/>
    <w:rsid w:val="007759CB"/>
    <w:rsid w:val="00776C23"/>
    <w:rsid w:val="00780085"/>
    <w:rsid w:val="00780097"/>
    <w:rsid w:val="00780BDC"/>
    <w:rsid w:val="00781A2F"/>
    <w:rsid w:val="007824AB"/>
    <w:rsid w:val="007838EC"/>
    <w:rsid w:val="00783C35"/>
    <w:rsid w:val="00784363"/>
    <w:rsid w:val="0078732C"/>
    <w:rsid w:val="00790E60"/>
    <w:rsid w:val="00791559"/>
    <w:rsid w:val="00791EAA"/>
    <w:rsid w:val="007933DD"/>
    <w:rsid w:val="00797FE2"/>
    <w:rsid w:val="007A0837"/>
    <w:rsid w:val="007A1B00"/>
    <w:rsid w:val="007A2580"/>
    <w:rsid w:val="007A30B8"/>
    <w:rsid w:val="007A31BF"/>
    <w:rsid w:val="007A3BA9"/>
    <w:rsid w:val="007A6990"/>
    <w:rsid w:val="007A6AAC"/>
    <w:rsid w:val="007A7073"/>
    <w:rsid w:val="007A71BE"/>
    <w:rsid w:val="007A7440"/>
    <w:rsid w:val="007B17EC"/>
    <w:rsid w:val="007B22DA"/>
    <w:rsid w:val="007B364A"/>
    <w:rsid w:val="007B3B77"/>
    <w:rsid w:val="007B460B"/>
    <w:rsid w:val="007B59D1"/>
    <w:rsid w:val="007B70C5"/>
    <w:rsid w:val="007C03EF"/>
    <w:rsid w:val="007C0BA1"/>
    <w:rsid w:val="007C0BCF"/>
    <w:rsid w:val="007C1A7D"/>
    <w:rsid w:val="007C2A3E"/>
    <w:rsid w:val="007C3CC5"/>
    <w:rsid w:val="007C3EAE"/>
    <w:rsid w:val="007C5005"/>
    <w:rsid w:val="007C50F7"/>
    <w:rsid w:val="007C5301"/>
    <w:rsid w:val="007C5CFE"/>
    <w:rsid w:val="007C74DC"/>
    <w:rsid w:val="007C7CFC"/>
    <w:rsid w:val="007D162A"/>
    <w:rsid w:val="007D32EF"/>
    <w:rsid w:val="007D464B"/>
    <w:rsid w:val="007D480E"/>
    <w:rsid w:val="007D76A1"/>
    <w:rsid w:val="007D775D"/>
    <w:rsid w:val="007D7CD8"/>
    <w:rsid w:val="007E2342"/>
    <w:rsid w:val="007E2E8B"/>
    <w:rsid w:val="007E2F83"/>
    <w:rsid w:val="007E4175"/>
    <w:rsid w:val="007E4FE4"/>
    <w:rsid w:val="007F13F7"/>
    <w:rsid w:val="007F1E16"/>
    <w:rsid w:val="007F2B66"/>
    <w:rsid w:val="007F38FE"/>
    <w:rsid w:val="007F51C4"/>
    <w:rsid w:val="007F668F"/>
    <w:rsid w:val="007F731D"/>
    <w:rsid w:val="007F7E26"/>
    <w:rsid w:val="00800359"/>
    <w:rsid w:val="0080146C"/>
    <w:rsid w:val="0080388F"/>
    <w:rsid w:val="008039D8"/>
    <w:rsid w:val="00805593"/>
    <w:rsid w:val="00807730"/>
    <w:rsid w:val="00807B43"/>
    <w:rsid w:val="00807E3F"/>
    <w:rsid w:val="00807F06"/>
    <w:rsid w:val="00810090"/>
    <w:rsid w:val="00810916"/>
    <w:rsid w:val="00814452"/>
    <w:rsid w:val="00815AD0"/>
    <w:rsid w:val="00815E02"/>
    <w:rsid w:val="00816233"/>
    <w:rsid w:val="0081645E"/>
    <w:rsid w:val="0081675D"/>
    <w:rsid w:val="00816A75"/>
    <w:rsid w:val="0081716A"/>
    <w:rsid w:val="008172C0"/>
    <w:rsid w:val="00820969"/>
    <w:rsid w:val="00820E1A"/>
    <w:rsid w:val="008223EF"/>
    <w:rsid w:val="00823536"/>
    <w:rsid w:val="008258AA"/>
    <w:rsid w:val="008274EF"/>
    <w:rsid w:val="00831A71"/>
    <w:rsid w:val="00832000"/>
    <w:rsid w:val="0083202E"/>
    <w:rsid w:val="0083294C"/>
    <w:rsid w:val="00832A10"/>
    <w:rsid w:val="0083416A"/>
    <w:rsid w:val="00835215"/>
    <w:rsid w:val="00835DAE"/>
    <w:rsid w:val="00836CE8"/>
    <w:rsid w:val="008413A3"/>
    <w:rsid w:val="00841ABD"/>
    <w:rsid w:val="00842952"/>
    <w:rsid w:val="00843266"/>
    <w:rsid w:val="00843404"/>
    <w:rsid w:val="00843C57"/>
    <w:rsid w:val="00843E09"/>
    <w:rsid w:val="008446F2"/>
    <w:rsid w:val="00844A0F"/>
    <w:rsid w:val="00845895"/>
    <w:rsid w:val="00845D5D"/>
    <w:rsid w:val="0084667F"/>
    <w:rsid w:val="00846796"/>
    <w:rsid w:val="00847EFC"/>
    <w:rsid w:val="008512E4"/>
    <w:rsid w:val="00852E81"/>
    <w:rsid w:val="00853669"/>
    <w:rsid w:val="008536EA"/>
    <w:rsid w:val="008542C9"/>
    <w:rsid w:val="008546FA"/>
    <w:rsid w:val="0085599E"/>
    <w:rsid w:val="00855E41"/>
    <w:rsid w:val="008563E5"/>
    <w:rsid w:val="008564C8"/>
    <w:rsid w:val="008571C7"/>
    <w:rsid w:val="00860CD0"/>
    <w:rsid w:val="0086280F"/>
    <w:rsid w:val="0086308A"/>
    <w:rsid w:val="008639D1"/>
    <w:rsid w:val="00864B15"/>
    <w:rsid w:val="00864EFC"/>
    <w:rsid w:val="00865576"/>
    <w:rsid w:val="00866287"/>
    <w:rsid w:val="00866536"/>
    <w:rsid w:val="008707ED"/>
    <w:rsid w:val="00870EA1"/>
    <w:rsid w:val="008717CA"/>
    <w:rsid w:val="00871D0A"/>
    <w:rsid w:val="008722B1"/>
    <w:rsid w:val="00872D64"/>
    <w:rsid w:val="00872E0D"/>
    <w:rsid w:val="00872E57"/>
    <w:rsid w:val="0087311F"/>
    <w:rsid w:val="008735EE"/>
    <w:rsid w:val="008749BF"/>
    <w:rsid w:val="00875AF1"/>
    <w:rsid w:val="008778D9"/>
    <w:rsid w:val="0088086D"/>
    <w:rsid w:val="008813CF"/>
    <w:rsid w:val="00881D4B"/>
    <w:rsid w:val="00883849"/>
    <w:rsid w:val="0088574C"/>
    <w:rsid w:val="008857C7"/>
    <w:rsid w:val="00885F86"/>
    <w:rsid w:val="00890CF9"/>
    <w:rsid w:val="00892567"/>
    <w:rsid w:val="00892C38"/>
    <w:rsid w:val="00892D58"/>
    <w:rsid w:val="008931B5"/>
    <w:rsid w:val="008934B2"/>
    <w:rsid w:val="00893ED0"/>
    <w:rsid w:val="00893F5E"/>
    <w:rsid w:val="008A1065"/>
    <w:rsid w:val="008A35FE"/>
    <w:rsid w:val="008A4671"/>
    <w:rsid w:val="008A5271"/>
    <w:rsid w:val="008B116D"/>
    <w:rsid w:val="008B4547"/>
    <w:rsid w:val="008B55A4"/>
    <w:rsid w:val="008B6F46"/>
    <w:rsid w:val="008C0492"/>
    <w:rsid w:val="008C05EC"/>
    <w:rsid w:val="008C169C"/>
    <w:rsid w:val="008C302B"/>
    <w:rsid w:val="008C3F9E"/>
    <w:rsid w:val="008C45E6"/>
    <w:rsid w:val="008C5216"/>
    <w:rsid w:val="008C52E9"/>
    <w:rsid w:val="008C59B5"/>
    <w:rsid w:val="008C5F6B"/>
    <w:rsid w:val="008C748E"/>
    <w:rsid w:val="008C7CA1"/>
    <w:rsid w:val="008D1426"/>
    <w:rsid w:val="008D1A4A"/>
    <w:rsid w:val="008D3785"/>
    <w:rsid w:val="008D53AF"/>
    <w:rsid w:val="008D59E1"/>
    <w:rsid w:val="008D60E4"/>
    <w:rsid w:val="008D63B8"/>
    <w:rsid w:val="008D6680"/>
    <w:rsid w:val="008D7DAE"/>
    <w:rsid w:val="008E05CE"/>
    <w:rsid w:val="008E0681"/>
    <w:rsid w:val="008E070C"/>
    <w:rsid w:val="008E37DB"/>
    <w:rsid w:val="008E4962"/>
    <w:rsid w:val="008E6A13"/>
    <w:rsid w:val="008F2B95"/>
    <w:rsid w:val="008F4680"/>
    <w:rsid w:val="008F46B8"/>
    <w:rsid w:val="008F4C9B"/>
    <w:rsid w:val="008F4EED"/>
    <w:rsid w:val="008F5246"/>
    <w:rsid w:val="008F60F8"/>
    <w:rsid w:val="008F69F6"/>
    <w:rsid w:val="009004A4"/>
    <w:rsid w:val="0090053D"/>
    <w:rsid w:val="00902CA6"/>
    <w:rsid w:val="00902D51"/>
    <w:rsid w:val="00903396"/>
    <w:rsid w:val="00903F13"/>
    <w:rsid w:val="009064F1"/>
    <w:rsid w:val="0090772B"/>
    <w:rsid w:val="00907E57"/>
    <w:rsid w:val="009104BF"/>
    <w:rsid w:val="009129BC"/>
    <w:rsid w:val="009144F1"/>
    <w:rsid w:val="00915871"/>
    <w:rsid w:val="009164B2"/>
    <w:rsid w:val="00916861"/>
    <w:rsid w:val="009176CE"/>
    <w:rsid w:val="00920140"/>
    <w:rsid w:val="00920145"/>
    <w:rsid w:val="0092275F"/>
    <w:rsid w:val="00922EC2"/>
    <w:rsid w:val="0092327B"/>
    <w:rsid w:val="00923758"/>
    <w:rsid w:val="0092545B"/>
    <w:rsid w:val="00926F45"/>
    <w:rsid w:val="00927C4A"/>
    <w:rsid w:val="00927FAC"/>
    <w:rsid w:val="00931B46"/>
    <w:rsid w:val="00932DD9"/>
    <w:rsid w:val="00933A11"/>
    <w:rsid w:val="0093585E"/>
    <w:rsid w:val="009367CB"/>
    <w:rsid w:val="00937485"/>
    <w:rsid w:val="009376FC"/>
    <w:rsid w:val="00937903"/>
    <w:rsid w:val="00940A3D"/>
    <w:rsid w:val="00940BCD"/>
    <w:rsid w:val="00941828"/>
    <w:rsid w:val="009419AA"/>
    <w:rsid w:val="00941BF4"/>
    <w:rsid w:val="009428A1"/>
    <w:rsid w:val="009459B0"/>
    <w:rsid w:val="00945B7D"/>
    <w:rsid w:val="009475A8"/>
    <w:rsid w:val="00950C26"/>
    <w:rsid w:val="00950F62"/>
    <w:rsid w:val="0095115A"/>
    <w:rsid w:val="0095145A"/>
    <w:rsid w:val="00951784"/>
    <w:rsid w:val="00953EDE"/>
    <w:rsid w:val="0095534F"/>
    <w:rsid w:val="00956A08"/>
    <w:rsid w:val="009620A6"/>
    <w:rsid w:val="009625CD"/>
    <w:rsid w:val="0096283D"/>
    <w:rsid w:val="00962BF2"/>
    <w:rsid w:val="00963D99"/>
    <w:rsid w:val="00965496"/>
    <w:rsid w:val="00965C1F"/>
    <w:rsid w:val="00965FB4"/>
    <w:rsid w:val="009662D5"/>
    <w:rsid w:val="0096752D"/>
    <w:rsid w:val="00971534"/>
    <w:rsid w:val="00971701"/>
    <w:rsid w:val="00972819"/>
    <w:rsid w:val="009734A8"/>
    <w:rsid w:val="009737C7"/>
    <w:rsid w:val="00973BBB"/>
    <w:rsid w:val="009769B0"/>
    <w:rsid w:val="00976CA0"/>
    <w:rsid w:val="00977693"/>
    <w:rsid w:val="0097785D"/>
    <w:rsid w:val="00977F7E"/>
    <w:rsid w:val="00980FCF"/>
    <w:rsid w:val="00981405"/>
    <w:rsid w:val="0098221D"/>
    <w:rsid w:val="00984865"/>
    <w:rsid w:val="00985510"/>
    <w:rsid w:val="0098575E"/>
    <w:rsid w:val="00985DC4"/>
    <w:rsid w:val="009861EF"/>
    <w:rsid w:val="00991331"/>
    <w:rsid w:val="009915F1"/>
    <w:rsid w:val="00992661"/>
    <w:rsid w:val="00994620"/>
    <w:rsid w:val="009952B5"/>
    <w:rsid w:val="0099782B"/>
    <w:rsid w:val="009A03CA"/>
    <w:rsid w:val="009A0A0A"/>
    <w:rsid w:val="009A2BFC"/>
    <w:rsid w:val="009A3165"/>
    <w:rsid w:val="009A330E"/>
    <w:rsid w:val="009A7142"/>
    <w:rsid w:val="009A7A79"/>
    <w:rsid w:val="009B114D"/>
    <w:rsid w:val="009B2E27"/>
    <w:rsid w:val="009B30AF"/>
    <w:rsid w:val="009B3D3D"/>
    <w:rsid w:val="009B519C"/>
    <w:rsid w:val="009B57B5"/>
    <w:rsid w:val="009B6465"/>
    <w:rsid w:val="009B6D60"/>
    <w:rsid w:val="009B7618"/>
    <w:rsid w:val="009C03BA"/>
    <w:rsid w:val="009C0871"/>
    <w:rsid w:val="009C0E61"/>
    <w:rsid w:val="009C143C"/>
    <w:rsid w:val="009C152A"/>
    <w:rsid w:val="009C212D"/>
    <w:rsid w:val="009C2D04"/>
    <w:rsid w:val="009C3212"/>
    <w:rsid w:val="009C40F4"/>
    <w:rsid w:val="009C74AE"/>
    <w:rsid w:val="009C7E12"/>
    <w:rsid w:val="009D3346"/>
    <w:rsid w:val="009D36FD"/>
    <w:rsid w:val="009D4AED"/>
    <w:rsid w:val="009D7C96"/>
    <w:rsid w:val="009E034C"/>
    <w:rsid w:val="009E06D1"/>
    <w:rsid w:val="009E2DBD"/>
    <w:rsid w:val="009E2FA7"/>
    <w:rsid w:val="009E41B7"/>
    <w:rsid w:val="009E4DBE"/>
    <w:rsid w:val="009E54AA"/>
    <w:rsid w:val="009E7D4F"/>
    <w:rsid w:val="009F04C7"/>
    <w:rsid w:val="009F063E"/>
    <w:rsid w:val="009F0A1C"/>
    <w:rsid w:val="009F0E10"/>
    <w:rsid w:val="009F2344"/>
    <w:rsid w:val="009F2ABC"/>
    <w:rsid w:val="009F6056"/>
    <w:rsid w:val="009F7539"/>
    <w:rsid w:val="00A00969"/>
    <w:rsid w:val="00A01DC6"/>
    <w:rsid w:val="00A0274A"/>
    <w:rsid w:val="00A0296A"/>
    <w:rsid w:val="00A02D87"/>
    <w:rsid w:val="00A03192"/>
    <w:rsid w:val="00A033D8"/>
    <w:rsid w:val="00A03531"/>
    <w:rsid w:val="00A03C19"/>
    <w:rsid w:val="00A04BF8"/>
    <w:rsid w:val="00A051AD"/>
    <w:rsid w:val="00A072D9"/>
    <w:rsid w:val="00A117CE"/>
    <w:rsid w:val="00A13053"/>
    <w:rsid w:val="00A134B1"/>
    <w:rsid w:val="00A15749"/>
    <w:rsid w:val="00A17516"/>
    <w:rsid w:val="00A219BC"/>
    <w:rsid w:val="00A21F08"/>
    <w:rsid w:val="00A22405"/>
    <w:rsid w:val="00A22B8E"/>
    <w:rsid w:val="00A268A8"/>
    <w:rsid w:val="00A341CD"/>
    <w:rsid w:val="00A35555"/>
    <w:rsid w:val="00A355BA"/>
    <w:rsid w:val="00A355E6"/>
    <w:rsid w:val="00A3726D"/>
    <w:rsid w:val="00A37599"/>
    <w:rsid w:val="00A40577"/>
    <w:rsid w:val="00A40DEA"/>
    <w:rsid w:val="00A41C02"/>
    <w:rsid w:val="00A42F29"/>
    <w:rsid w:val="00A43DC8"/>
    <w:rsid w:val="00A4497F"/>
    <w:rsid w:val="00A45E47"/>
    <w:rsid w:val="00A52EB6"/>
    <w:rsid w:val="00A54CE0"/>
    <w:rsid w:val="00A55534"/>
    <w:rsid w:val="00A557A0"/>
    <w:rsid w:val="00A565DB"/>
    <w:rsid w:val="00A569B0"/>
    <w:rsid w:val="00A610BA"/>
    <w:rsid w:val="00A61188"/>
    <w:rsid w:val="00A613E1"/>
    <w:rsid w:val="00A6302F"/>
    <w:rsid w:val="00A632DC"/>
    <w:rsid w:val="00A6373D"/>
    <w:rsid w:val="00A650FA"/>
    <w:rsid w:val="00A66350"/>
    <w:rsid w:val="00A66A9D"/>
    <w:rsid w:val="00A66E1A"/>
    <w:rsid w:val="00A702AA"/>
    <w:rsid w:val="00A7128F"/>
    <w:rsid w:val="00A740D4"/>
    <w:rsid w:val="00A74A4A"/>
    <w:rsid w:val="00A773D4"/>
    <w:rsid w:val="00A8063D"/>
    <w:rsid w:val="00A81072"/>
    <w:rsid w:val="00A83364"/>
    <w:rsid w:val="00A8380C"/>
    <w:rsid w:val="00A85BF5"/>
    <w:rsid w:val="00A86084"/>
    <w:rsid w:val="00A87A84"/>
    <w:rsid w:val="00A87E29"/>
    <w:rsid w:val="00A90381"/>
    <w:rsid w:val="00A91056"/>
    <w:rsid w:val="00A917FE"/>
    <w:rsid w:val="00A91CEE"/>
    <w:rsid w:val="00A92889"/>
    <w:rsid w:val="00A92903"/>
    <w:rsid w:val="00A93742"/>
    <w:rsid w:val="00A93ABF"/>
    <w:rsid w:val="00A93C39"/>
    <w:rsid w:val="00A9486A"/>
    <w:rsid w:val="00A96D4C"/>
    <w:rsid w:val="00A97761"/>
    <w:rsid w:val="00A9780A"/>
    <w:rsid w:val="00AA0537"/>
    <w:rsid w:val="00AA1EA9"/>
    <w:rsid w:val="00AA2CE6"/>
    <w:rsid w:val="00AA3E8E"/>
    <w:rsid w:val="00AA46A7"/>
    <w:rsid w:val="00AA4CFA"/>
    <w:rsid w:val="00AA63D3"/>
    <w:rsid w:val="00AA73C7"/>
    <w:rsid w:val="00AB0BCC"/>
    <w:rsid w:val="00AB0FFA"/>
    <w:rsid w:val="00AB5886"/>
    <w:rsid w:val="00AB59D4"/>
    <w:rsid w:val="00AB5CF4"/>
    <w:rsid w:val="00AB5D15"/>
    <w:rsid w:val="00AB79F6"/>
    <w:rsid w:val="00AB7E44"/>
    <w:rsid w:val="00AC028B"/>
    <w:rsid w:val="00AC0993"/>
    <w:rsid w:val="00AC196E"/>
    <w:rsid w:val="00AC1D41"/>
    <w:rsid w:val="00AC21AD"/>
    <w:rsid w:val="00AC63CC"/>
    <w:rsid w:val="00AC762A"/>
    <w:rsid w:val="00AC76F4"/>
    <w:rsid w:val="00AD1318"/>
    <w:rsid w:val="00AD30D7"/>
    <w:rsid w:val="00AD30E7"/>
    <w:rsid w:val="00AD40AD"/>
    <w:rsid w:val="00AD4E79"/>
    <w:rsid w:val="00AD5D78"/>
    <w:rsid w:val="00AD5F28"/>
    <w:rsid w:val="00AD6C43"/>
    <w:rsid w:val="00AD6F96"/>
    <w:rsid w:val="00AE1293"/>
    <w:rsid w:val="00AE1907"/>
    <w:rsid w:val="00AE47FB"/>
    <w:rsid w:val="00AE4A65"/>
    <w:rsid w:val="00AE717F"/>
    <w:rsid w:val="00AF009B"/>
    <w:rsid w:val="00AF02CA"/>
    <w:rsid w:val="00AF06AE"/>
    <w:rsid w:val="00AF12D4"/>
    <w:rsid w:val="00AF25E1"/>
    <w:rsid w:val="00AF2B0D"/>
    <w:rsid w:val="00AF305F"/>
    <w:rsid w:val="00AF3658"/>
    <w:rsid w:val="00AF389E"/>
    <w:rsid w:val="00AF6BA0"/>
    <w:rsid w:val="00AF78B9"/>
    <w:rsid w:val="00B00891"/>
    <w:rsid w:val="00B009E2"/>
    <w:rsid w:val="00B00CC1"/>
    <w:rsid w:val="00B0462B"/>
    <w:rsid w:val="00B11D13"/>
    <w:rsid w:val="00B1266D"/>
    <w:rsid w:val="00B12AE2"/>
    <w:rsid w:val="00B133C8"/>
    <w:rsid w:val="00B136A1"/>
    <w:rsid w:val="00B15069"/>
    <w:rsid w:val="00B16C72"/>
    <w:rsid w:val="00B16EF1"/>
    <w:rsid w:val="00B16F13"/>
    <w:rsid w:val="00B21336"/>
    <w:rsid w:val="00B23B06"/>
    <w:rsid w:val="00B249AB"/>
    <w:rsid w:val="00B24DEC"/>
    <w:rsid w:val="00B25735"/>
    <w:rsid w:val="00B310A2"/>
    <w:rsid w:val="00B311F3"/>
    <w:rsid w:val="00B31472"/>
    <w:rsid w:val="00B31A3B"/>
    <w:rsid w:val="00B31CB7"/>
    <w:rsid w:val="00B31DDD"/>
    <w:rsid w:val="00B33809"/>
    <w:rsid w:val="00B3416E"/>
    <w:rsid w:val="00B343BD"/>
    <w:rsid w:val="00B34EAC"/>
    <w:rsid w:val="00B35520"/>
    <w:rsid w:val="00B35D6F"/>
    <w:rsid w:val="00B40AB5"/>
    <w:rsid w:val="00B4362C"/>
    <w:rsid w:val="00B45536"/>
    <w:rsid w:val="00B46A36"/>
    <w:rsid w:val="00B46AA8"/>
    <w:rsid w:val="00B50BA7"/>
    <w:rsid w:val="00B52941"/>
    <w:rsid w:val="00B57FE1"/>
    <w:rsid w:val="00B61728"/>
    <w:rsid w:val="00B62333"/>
    <w:rsid w:val="00B6255E"/>
    <w:rsid w:val="00B6425D"/>
    <w:rsid w:val="00B65625"/>
    <w:rsid w:val="00B6692B"/>
    <w:rsid w:val="00B67950"/>
    <w:rsid w:val="00B67CED"/>
    <w:rsid w:val="00B70016"/>
    <w:rsid w:val="00B71C24"/>
    <w:rsid w:val="00B71DC9"/>
    <w:rsid w:val="00B72565"/>
    <w:rsid w:val="00B73449"/>
    <w:rsid w:val="00B73FA1"/>
    <w:rsid w:val="00B74ACE"/>
    <w:rsid w:val="00B7549D"/>
    <w:rsid w:val="00B7766C"/>
    <w:rsid w:val="00B8257D"/>
    <w:rsid w:val="00B83B8D"/>
    <w:rsid w:val="00B85D40"/>
    <w:rsid w:val="00B863CE"/>
    <w:rsid w:val="00B87442"/>
    <w:rsid w:val="00B93490"/>
    <w:rsid w:val="00B94216"/>
    <w:rsid w:val="00B94BDE"/>
    <w:rsid w:val="00B9519D"/>
    <w:rsid w:val="00B95E6A"/>
    <w:rsid w:val="00B970FB"/>
    <w:rsid w:val="00BA069E"/>
    <w:rsid w:val="00BA1E90"/>
    <w:rsid w:val="00BA2552"/>
    <w:rsid w:val="00BA262D"/>
    <w:rsid w:val="00BA32D4"/>
    <w:rsid w:val="00BA363C"/>
    <w:rsid w:val="00BA395F"/>
    <w:rsid w:val="00BA6053"/>
    <w:rsid w:val="00BA6185"/>
    <w:rsid w:val="00BB00D4"/>
    <w:rsid w:val="00BB1245"/>
    <w:rsid w:val="00BB3D59"/>
    <w:rsid w:val="00BB40A2"/>
    <w:rsid w:val="00BB434E"/>
    <w:rsid w:val="00BB465F"/>
    <w:rsid w:val="00BB4DF6"/>
    <w:rsid w:val="00BB500E"/>
    <w:rsid w:val="00BB708D"/>
    <w:rsid w:val="00BC0618"/>
    <w:rsid w:val="00BC2031"/>
    <w:rsid w:val="00BC2FEF"/>
    <w:rsid w:val="00BC32C1"/>
    <w:rsid w:val="00BC366E"/>
    <w:rsid w:val="00BC3C68"/>
    <w:rsid w:val="00BC6F61"/>
    <w:rsid w:val="00BD0505"/>
    <w:rsid w:val="00BD09F7"/>
    <w:rsid w:val="00BD180E"/>
    <w:rsid w:val="00BD2C78"/>
    <w:rsid w:val="00BD3A45"/>
    <w:rsid w:val="00BD6017"/>
    <w:rsid w:val="00BD77A3"/>
    <w:rsid w:val="00BE0B75"/>
    <w:rsid w:val="00BE1AA8"/>
    <w:rsid w:val="00BE4687"/>
    <w:rsid w:val="00BE4F30"/>
    <w:rsid w:val="00BE5E81"/>
    <w:rsid w:val="00BE671C"/>
    <w:rsid w:val="00BE6914"/>
    <w:rsid w:val="00BE6C97"/>
    <w:rsid w:val="00BE7894"/>
    <w:rsid w:val="00BF20C4"/>
    <w:rsid w:val="00BF2DEB"/>
    <w:rsid w:val="00BF46D8"/>
    <w:rsid w:val="00BF47D2"/>
    <w:rsid w:val="00BF4A8B"/>
    <w:rsid w:val="00BF4E5C"/>
    <w:rsid w:val="00BF51D3"/>
    <w:rsid w:val="00BF5DCC"/>
    <w:rsid w:val="00BF65F6"/>
    <w:rsid w:val="00BF7053"/>
    <w:rsid w:val="00C0139E"/>
    <w:rsid w:val="00C01CE8"/>
    <w:rsid w:val="00C02F1E"/>
    <w:rsid w:val="00C032DB"/>
    <w:rsid w:val="00C03664"/>
    <w:rsid w:val="00C03F76"/>
    <w:rsid w:val="00C056AA"/>
    <w:rsid w:val="00C05955"/>
    <w:rsid w:val="00C1063C"/>
    <w:rsid w:val="00C10691"/>
    <w:rsid w:val="00C11335"/>
    <w:rsid w:val="00C12F23"/>
    <w:rsid w:val="00C13C49"/>
    <w:rsid w:val="00C1455F"/>
    <w:rsid w:val="00C14ED3"/>
    <w:rsid w:val="00C160F0"/>
    <w:rsid w:val="00C16AB5"/>
    <w:rsid w:val="00C16C45"/>
    <w:rsid w:val="00C1712E"/>
    <w:rsid w:val="00C175DF"/>
    <w:rsid w:val="00C21287"/>
    <w:rsid w:val="00C23EAC"/>
    <w:rsid w:val="00C243A9"/>
    <w:rsid w:val="00C24C3C"/>
    <w:rsid w:val="00C25515"/>
    <w:rsid w:val="00C26CE7"/>
    <w:rsid w:val="00C273A9"/>
    <w:rsid w:val="00C27986"/>
    <w:rsid w:val="00C27D96"/>
    <w:rsid w:val="00C27E2B"/>
    <w:rsid w:val="00C30C0C"/>
    <w:rsid w:val="00C31BC3"/>
    <w:rsid w:val="00C3211A"/>
    <w:rsid w:val="00C321DD"/>
    <w:rsid w:val="00C3493D"/>
    <w:rsid w:val="00C34CA3"/>
    <w:rsid w:val="00C3668A"/>
    <w:rsid w:val="00C36FE9"/>
    <w:rsid w:val="00C375AE"/>
    <w:rsid w:val="00C377B9"/>
    <w:rsid w:val="00C418FD"/>
    <w:rsid w:val="00C424DF"/>
    <w:rsid w:val="00C43116"/>
    <w:rsid w:val="00C44045"/>
    <w:rsid w:val="00C443F3"/>
    <w:rsid w:val="00C469D3"/>
    <w:rsid w:val="00C474F0"/>
    <w:rsid w:val="00C50B97"/>
    <w:rsid w:val="00C50D3F"/>
    <w:rsid w:val="00C52355"/>
    <w:rsid w:val="00C525F5"/>
    <w:rsid w:val="00C52A56"/>
    <w:rsid w:val="00C562A8"/>
    <w:rsid w:val="00C5682A"/>
    <w:rsid w:val="00C56959"/>
    <w:rsid w:val="00C605B7"/>
    <w:rsid w:val="00C608DB"/>
    <w:rsid w:val="00C61339"/>
    <w:rsid w:val="00C617F8"/>
    <w:rsid w:val="00C6279D"/>
    <w:rsid w:val="00C63A1B"/>
    <w:rsid w:val="00C6437F"/>
    <w:rsid w:val="00C64A53"/>
    <w:rsid w:val="00C70EB5"/>
    <w:rsid w:val="00C72998"/>
    <w:rsid w:val="00C72B29"/>
    <w:rsid w:val="00C74481"/>
    <w:rsid w:val="00C7762B"/>
    <w:rsid w:val="00C805FF"/>
    <w:rsid w:val="00C808D7"/>
    <w:rsid w:val="00C80BD3"/>
    <w:rsid w:val="00C8512F"/>
    <w:rsid w:val="00C861F9"/>
    <w:rsid w:val="00C86417"/>
    <w:rsid w:val="00C915A0"/>
    <w:rsid w:val="00C92AD0"/>
    <w:rsid w:val="00C93202"/>
    <w:rsid w:val="00C954FA"/>
    <w:rsid w:val="00C96E02"/>
    <w:rsid w:val="00C973B5"/>
    <w:rsid w:val="00CA0898"/>
    <w:rsid w:val="00CA0C32"/>
    <w:rsid w:val="00CA17AB"/>
    <w:rsid w:val="00CA17B1"/>
    <w:rsid w:val="00CA19BC"/>
    <w:rsid w:val="00CA275D"/>
    <w:rsid w:val="00CA3373"/>
    <w:rsid w:val="00CA439B"/>
    <w:rsid w:val="00CA62E6"/>
    <w:rsid w:val="00CA663E"/>
    <w:rsid w:val="00CA679E"/>
    <w:rsid w:val="00CB0805"/>
    <w:rsid w:val="00CB16E2"/>
    <w:rsid w:val="00CB2296"/>
    <w:rsid w:val="00CB2E2C"/>
    <w:rsid w:val="00CB3C87"/>
    <w:rsid w:val="00CB45E4"/>
    <w:rsid w:val="00CB6692"/>
    <w:rsid w:val="00CC144C"/>
    <w:rsid w:val="00CC2DCE"/>
    <w:rsid w:val="00CC4720"/>
    <w:rsid w:val="00CC5105"/>
    <w:rsid w:val="00CC5A56"/>
    <w:rsid w:val="00CC7189"/>
    <w:rsid w:val="00CD0F31"/>
    <w:rsid w:val="00CD1463"/>
    <w:rsid w:val="00CD1571"/>
    <w:rsid w:val="00CD2E10"/>
    <w:rsid w:val="00CD2F36"/>
    <w:rsid w:val="00CD336D"/>
    <w:rsid w:val="00CD3C96"/>
    <w:rsid w:val="00CD4738"/>
    <w:rsid w:val="00CD4906"/>
    <w:rsid w:val="00CD4D0A"/>
    <w:rsid w:val="00CE22B0"/>
    <w:rsid w:val="00CE41F1"/>
    <w:rsid w:val="00CE651F"/>
    <w:rsid w:val="00CE7CFC"/>
    <w:rsid w:val="00CE7D22"/>
    <w:rsid w:val="00CE7E47"/>
    <w:rsid w:val="00CF0AB0"/>
    <w:rsid w:val="00CF1B1C"/>
    <w:rsid w:val="00CF302C"/>
    <w:rsid w:val="00CF3A38"/>
    <w:rsid w:val="00CF436D"/>
    <w:rsid w:val="00CF4FCA"/>
    <w:rsid w:val="00CF669D"/>
    <w:rsid w:val="00CF6D94"/>
    <w:rsid w:val="00CF77C3"/>
    <w:rsid w:val="00D0125F"/>
    <w:rsid w:val="00D01733"/>
    <w:rsid w:val="00D028ED"/>
    <w:rsid w:val="00D04971"/>
    <w:rsid w:val="00D051F7"/>
    <w:rsid w:val="00D0776D"/>
    <w:rsid w:val="00D12127"/>
    <w:rsid w:val="00D1222F"/>
    <w:rsid w:val="00D12BC2"/>
    <w:rsid w:val="00D13234"/>
    <w:rsid w:val="00D1446C"/>
    <w:rsid w:val="00D15802"/>
    <w:rsid w:val="00D20D36"/>
    <w:rsid w:val="00D21D86"/>
    <w:rsid w:val="00D23599"/>
    <w:rsid w:val="00D25845"/>
    <w:rsid w:val="00D26E1C"/>
    <w:rsid w:val="00D273F4"/>
    <w:rsid w:val="00D2793C"/>
    <w:rsid w:val="00D302C2"/>
    <w:rsid w:val="00D30458"/>
    <w:rsid w:val="00D3073D"/>
    <w:rsid w:val="00D30891"/>
    <w:rsid w:val="00D31314"/>
    <w:rsid w:val="00D316EF"/>
    <w:rsid w:val="00D31A46"/>
    <w:rsid w:val="00D33CCE"/>
    <w:rsid w:val="00D34043"/>
    <w:rsid w:val="00D35BEA"/>
    <w:rsid w:val="00D36E4A"/>
    <w:rsid w:val="00D36EB0"/>
    <w:rsid w:val="00D3799A"/>
    <w:rsid w:val="00D4093D"/>
    <w:rsid w:val="00D4253C"/>
    <w:rsid w:val="00D42559"/>
    <w:rsid w:val="00D427F8"/>
    <w:rsid w:val="00D42A71"/>
    <w:rsid w:val="00D43CC6"/>
    <w:rsid w:val="00D43E17"/>
    <w:rsid w:val="00D4457E"/>
    <w:rsid w:val="00D446E7"/>
    <w:rsid w:val="00D46865"/>
    <w:rsid w:val="00D520A1"/>
    <w:rsid w:val="00D52836"/>
    <w:rsid w:val="00D53809"/>
    <w:rsid w:val="00D53D50"/>
    <w:rsid w:val="00D54479"/>
    <w:rsid w:val="00D56C12"/>
    <w:rsid w:val="00D57190"/>
    <w:rsid w:val="00D57816"/>
    <w:rsid w:val="00D64330"/>
    <w:rsid w:val="00D6504F"/>
    <w:rsid w:val="00D67451"/>
    <w:rsid w:val="00D70C29"/>
    <w:rsid w:val="00D71AE7"/>
    <w:rsid w:val="00D72F87"/>
    <w:rsid w:val="00D73030"/>
    <w:rsid w:val="00D73436"/>
    <w:rsid w:val="00D7344C"/>
    <w:rsid w:val="00D743E1"/>
    <w:rsid w:val="00D769F8"/>
    <w:rsid w:val="00D7703E"/>
    <w:rsid w:val="00D813BD"/>
    <w:rsid w:val="00D828FB"/>
    <w:rsid w:val="00D85307"/>
    <w:rsid w:val="00D85C46"/>
    <w:rsid w:val="00D867F5"/>
    <w:rsid w:val="00D873B5"/>
    <w:rsid w:val="00D87F60"/>
    <w:rsid w:val="00D90256"/>
    <w:rsid w:val="00D905DB"/>
    <w:rsid w:val="00D918C9"/>
    <w:rsid w:val="00D919FF"/>
    <w:rsid w:val="00D91BDA"/>
    <w:rsid w:val="00D91C81"/>
    <w:rsid w:val="00D92B33"/>
    <w:rsid w:val="00D92C92"/>
    <w:rsid w:val="00D944FD"/>
    <w:rsid w:val="00D953C2"/>
    <w:rsid w:val="00D95EA6"/>
    <w:rsid w:val="00D964BB"/>
    <w:rsid w:val="00DA1069"/>
    <w:rsid w:val="00DA17AB"/>
    <w:rsid w:val="00DA33D5"/>
    <w:rsid w:val="00DA34B1"/>
    <w:rsid w:val="00DA49AD"/>
    <w:rsid w:val="00DA4F8D"/>
    <w:rsid w:val="00DA5667"/>
    <w:rsid w:val="00DA5AED"/>
    <w:rsid w:val="00DA6109"/>
    <w:rsid w:val="00DB0003"/>
    <w:rsid w:val="00DB048E"/>
    <w:rsid w:val="00DB20E3"/>
    <w:rsid w:val="00DB35F4"/>
    <w:rsid w:val="00DB3E7C"/>
    <w:rsid w:val="00DB567E"/>
    <w:rsid w:val="00DB68AC"/>
    <w:rsid w:val="00DB6DF0"/>
    <w:rsid w:val="00DB78DA"/>
    <w:rsid w:val="00DB7DAC"/>
    <w:rsid w:val="00DC1385"/>
    <w:rsid w:val="00DC1745"/>
    <w:rsid w:val="00DC1EFC"/>
    <w:rsid w:val="00DC2AA0"/>
    <w:rsid w:val="00DC3C56"/>
    <w:rsid w:val="00DC4459"/>
    <w:rsid w:val="00DC5219"/>
    <w:rsid w:val="00DC6021"/>
    <w:rsid w:val="00DC7657"/>
    <w:rsid w:val="00DC7C64"/>
    <w:rsid w:val="00DD022C"/>
    <w:rsid w:val="00DD0564"/>
    <w:rsid w:val="00DD3E11"/>
    <w:rsid w:val="00DD4274"/>
    <w:rsid w:val="00DD5EBE"/>
    <w:rsid w:val="00DD7315"/>
    <w:rsid w:val="00DD7BDD"/>
    <w:rsid w:val="00DE02A7"/>
    <w:rsid w:val="00DE21AC"/>
    <w:rsid w:val="00DE2700"/>
    <w:rsid w:val="00DE28A8"/>
    <w:rsid w:val="00DE3190"/>
    <w:rsid w:val="00DE48E3"/>
    <w:rsid w:val="00DE4AD6"/>
    <w:rsid w:val="00DE5C24"/>
    <w:rsid w:val="00DE7C00"/>
    <w:rsid w:val="00DE7C37"/>
    <w:rsid w:val="00DF2987"/>
    <w:rsid w:val="00DF2C9E"/>
    <w:rsid w:val="00DF3BE5"/>
    <w:rsid w:val="00DF4598"/>
    <w:rsid w:val="00DF598A"/>
    <w:rsid w:val="00DF62A7"/>
    <w:rsid w:val="00DF729F"/>
    <w:rsid w:val="00DF7340"/>
    <w:rsid w:val="00E02C90"/>
    <w:rsid w:val="00E03C54"/>
    <w:rsid w:val="00E05112"/>
    <w:rsid w:val="00E058AC"/>
    <w:rsid w:val="00E0696B"/>
    <w:rsid w:val="00E075DA"/>
    <w:rsid w:val="00E12316"/>
    <w:rsid w:val="00E128ED"/>
    <w:rsid w:val="00E129E9"/>
    <w:rsid w:val="00E142F8"/>
    <w:rsid w:val="00E154F2"/>
    <w:rsid w:val="00E158D0"/>
    <w:rsid w:val="00E15ED2"/>
    <w:rsid w:val="00E169DB"/>
    <w:rsid w:val="00E21533"/>
    <w:rsid w:val="00E22810"/>
    <w:rsid w:val="00E22942"/>
    <w:rsid w:val="00E2340E"/>
    <w:rsid w:val="00E23720"/>
    <w:rsid w:val="00E24751"/>
    <w:rsid w:val="00E2595F"/>
    <w:rsid w:val="00E277F0"/>
    <w:rsid w:val="00E27E96"/>
    <w:rsid w:val="00E30877"/>
    <w:rsid w:val="00E31516"/>
    <w:rsid w:val="00E32620"/>
    <w:rsid w:val="00E32E8C"/>
    <w:rsid w:val="00E33BBF"/>
    <w:rsid w:val="00E3521B"/>
    <w:rsid w:val="00E3632B"/>
    <w:rsid w:val="00E3786F"/>
    <w:rsid w:val="00E40304"/>
    <w:rsid w:val="00E40A81"/>
    <w:rsid w:val="00E41294"/>
    <w:rsid w:val="00E42EA8"/>
    <w:rsid w:val="00E43C21"/>
    <w:rsid w:val="00E43E81"/>
    <w:rsid w:val="00E455BE"/>
    <w:rsid w:val="00E46821"/>
    <w:rsid w:val="00E46CF4"/>
    <w:rsid w:val="00E47CB7"/>
    <w:rsid w:val="00E50068"/>
    <w:rsid w:val="00E50B39"/>
    <w:rsid w:val="00E50E20"/>
    <w:rsid w:val="00E52517"/>
    <w:rsid w:val="00E53371"/>
    <w:rsid w:val="00E53A1E"/>
    <w:rsid w:val="00E53B36"/>
    <w:rsid w:val="00E56C61"/>
    <w:rsid w:val="00E61036"/>
    <w:rsid w:val="00E61A5F"/>
    <w:rsid w:val="00E62F6E"/>
    <w:rsid w:val="00E63BCF"/>
    <w:rsid w:val="00E65FA3"/>
    <w:rsid w:val="00E67AB0"/>
    <w:rsid w:val="00E67BDA"/>
    <w:rsid w:val="00E70534"/>
    <w:rsid w:val="00E71BCF"/>
    <w:rsid w:val="00E71EBB"/>
    <w:rsid w:val="00E7701E"/>
    <w:rsid w:val="00E773D0"/>
    <w:rsid w:val="00E774E2"/>
    <w:rsid w:val="00E77CB0"/>
    <w:rsid w:val="00E80371"/>
    <w:rsid w:val="00E82447"/>
    <w:rsid w:val="00E82632"/>
    <w:rsid w:val="00E82D6C"/>
    <w:rsid w:val="00E83E40"/>
    <w:rsid w:val="00E851C6"/>
    <w:rsid w:val="00E928D1"/>
    <w:rsid w:val="00E93E44"/>
    <w:rsid w:val="00E952EB"/>
    <w:rsid w:val="00E95488"/>
    <w:rsid w:val="00E95594"/>
    <w:rsid w:val="00E969BC"/>
    <w:rsid w:val="00E969F5"/>
    <w:rsid w:val="00E96B91"/>
    <w:rsid w:val="00E96D18"/>
    <w:rsid w:val="00E97385"/>
    <w:rsid w:val="00E97551"/>
    <w:rsid w:val="00EA1C19"/>
    <w:rsid w:val="00EA38F8"/>
    <w:rsid w:val="00EA3AEE"/>
    <w:rsid w:val="00EA3C3C"/>
    <w:rsid w:val="00EA60BF"/>
    <w:rsid w:val="00EA6215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472"/>
    <w:rsid w:val="00EB4CBD"/>
    <w:rsid w:val="00EB63E8"/>
    <w:rsid w:val="00EC2648"/>
    <w:rsid w:val="00EC2D08"/>
    <w:rsid w:val="00EC4589"/>
    <w:rsid w:val="00EC45EA"/>
    <w:rsid w:val="00EC4B08"/>
    <w:rsid w:val="00EC56D5"/>
    <w:rsid w:val="00EC670B"/>
    <w:rsid w:val="00EC7BA5"/>
    <w:rsid w:val="00ED23D3"/>
    <w:rsid w:val="00ED2C8F"/>
    <w:rsid w:val="00ED44E7"/>
    <w:rsid w:val="00ED5403"/>
    <w:rsid w:val="00ED7319"/>
    <w:rsid w:val="00EE26F1"/>
    <w:rsid w:val="00EE2967"/>
    <w:rsid w:val="00EE3272"/>
    <w:rsid w:val="00EE3A27"/>
    <w:rsid w:val="00EE409F"/>
    <w:rsid w:val="00EE447D"/>
    <w:rsid w:val="00EE65BB"/>
    <w:rsid w:val="00EE7198"/>
    <w:rsid w:val="00EE7B76"/>
    <w:rsid w:val="00EE7D4D"/>
    <w:rsid w:val="00EF341C"/>
    <w:rsid w:val="00EF46AF"/>
    <w:rsid w:val="00EF54E3"/>
    <w:rsid w:val="00EF6159"/>
    <w:rsid w:val="00EF6BC1"/>
    <w:rsid w:val="00EF6F2B"/>
    <w:rsid w:val="00F0142A"/>
    <w:rsid w:val="00F01677"/>
    <w:rsid w:val="00F050F2"/>
    <w:rsid w:val="00F0546E"/>
    <w:rsid w:val="00F0573D"/>
    <w:rsid w:val="00F05FA0"/>
    <w:rsid w:val="00F0661E"/>
    <w:rsid w:val="00F070E3"/>
    <w:rsid w:val="00F07DF1"/>
    <w:rsid w:val="00F101B8"/>
    <w:rsid w:val="00F12CB9"/>
    <w:rsid w:val="00F16B8F"/>
    <w:rsid w:val="00F200F3"/>
    <w:rsid w:val="00F209CA"/>
    <w:rsid w:val="00F20DE4"/>
    <w:rsid w:val="00F22561"/>
    <w:rsid w:val="00F22691"/>
    <w:rsid w:val="00F22909"/>
    <w:rsid w:val="00F22B44"/>
    <w:rsid w:val="00F23801"/>
    <w:rsid w:val="00F246C5"/>
    <w:rsid w:val="00F2499E"/>
    <w:rsid w:val="00F264AF"/>
    <w:rsid w:val="00F30285"/>
    <w:rsid w:val="00F32527"/>
    <w:rsid w:val="00F32D68"/>
    <w:rsid w:val="00F32DEC"/>
    <w:rsid w:val="00F33EFD"/>
    <w:rsid w:val="00F345E0"/>
    <w:rsid w:val="00F34E2D"/>
    <w:rsid w:val="00F354EF"/>
    <w:rsid w:val="00F369CB"/>
    <w:rsid w:val="00F406D7"/>
    <w:rsid w:val="00F412CB"/>
    <w:rsid w:val="00F429E8"/>
    <w:rsid w:val="00F449B3"/>
    <w:rsid w:val="00F46DA3"/>
    <w:rsid w:val="00F510E3"/>
    <w:rsid w:val="00F5112A"/>
    <w:rsid w:val="00F515E5"/>
    <w:rsid w:val="00F55CB2"/>
    <w:rsid w:val="00F564C7"/>
    <w:rsid w:val="00F5681B"/>
    <w:rsid w:val="00F56BA2"/>
    <w:rsid w:val="00F5796B"/>
    <w:rsid w:val="00F62083"/>
    <w:rsid w:val="00F63540"/>
    <w:rsid w:val="00F63643"/>
    <w:rsid w:val="00F657B9"/>
    <w:rsid w:val="00F65C1C"/>
    <w:rsid w:val="00F6669C"/>
    <w:rsid w:val="00F666C3"/>
    <w:rsid w:val="00F7085B"/>
    <w:rsid w:val="00F70B55"/>
    <w:rsid w:val="00F71C98"/>
    <w:rsid w:val="00F7270E"/>
    <w:rsid w:val="00F72803"/>
    <w:rsid w:val="00F76F75"/>
    <w:rsid w:val="00F775B7"/>
    <w:rsid w:val="00F809D1"/>
    <w:rsid w:val="00F828D7"/>
    <w:rsid w:val="00F831E5"/>
    <w:rsid w:val="00F84982"/>
    <w:rsid w:val="00F863F6"/>
    <w:rsid w:val="00F87487"/>
    <w:rsid w:val="00F93984"/>
    <w:rsid w:val="00F93E6A"/>
    <w:rsid w:val="00F94282"/>
    <w:rsid w:val="00F948AF"/>
    <w:rsid w:val="00F95963"/>
    <w:rsid w:val="00F95E5A"/>
    <w:rsid w:val="00F9613F"/>
    <w:rsid w:val="00F96477"/>
    <w:rsid w:val="00F96F3B"/>
    <w:rsid w:val="00F974AA"/>
    <w:rsid w:val="00F975D4"/>
    <w:rsid w:val="00F97B64"/>
    <w:rsid w:val="00FA4E76"/>
    <w:rsid w:val="00FA75C5"/>
    <w:rsid w:val="00FA7CA4"/>
    <w:rsid w:val="00FB2632"/>
    <w:rsid w:val="00FB2654"/>
    <w:rsid w:val="00FB2B8F"/>
    <w:rsid w:val="00FB2DCB"/>
    <w:rsid w:val="00FB3193"/>
    <w:rsid w:val="00FB3D67"/>
    <w:rsid w:val="00FB4431"/>
    <w:rsid w:val="00FB5498"/>
    <w:rsid w:val="00FB66E4"/>
    <w:rsid w:val="00FB6CDE"/>
    <w:rsid w:val="00FC0681"/>
    <w:rsid w:val="00FC1EB3"/>
    <w:rsid w:val="00FC34A6"/>
    <w:rsid w:val="00FC3F8B"/>
    <w:rsid w:val="00FC43E5"/>
    <w:rsid w:val="00FC6794"/>
    <w:rsid w:val="00FD0E81"/>
    <w:rsid w:val="00FD2666"/>
    <w:rsid w:val="00FD2922"/>
    <w:rsid w:val="00FD2ACC"/>
    <w:rsid w:val="00FD5134"/>
    <w:rsid w:val="00FD5519"/>
    <w:rsid w:val="00FD6CE6"/>
    <w:rsid w:val="00FD7C6D"/>
    <w:rsid w:val="00FD7EA9"/>
    <w:rsid w:val="00FE0237"/>
    <w:rsid w:val="00FE24EC"/>
    <w:rsid w:val="00FE4EC9"/>
    <w:rsid w:val="00FE50EF"/>
    <w:rsid w:val="00FE5415"/>
    <w:rsid w:val="00FE6B61"/>
    <w:rsid w:val="00FE6FD7"/>
    <w:rsid w:val="00FE721B"/>
    <w:rsid w:val="00FF0025"/>
    <w:rsid w:val="00FF06B8"/>
    <w:rsid w:val="00FF1967"/>
    <w:rsid w:val="00FF1AEC"/>
    <w:rsid w:val="00FF2221"/>
    <w:rsid w:val="00FF2B2F"/>
    <w:rsid w:val="00FF3024"/>
    <w:rsid w:val="00FF3AAC"/>
    <w:rsid w:val="00FF3D68"/>
    <w:rsid w:val="00FF46BF"/>
    <w:rsid w:val="00FF4EA6"/>
    <w:rsid w:val="00FF51FC"/>
    <w:rsid w:val="00FF6FF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6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873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6B54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6B54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6F03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B7549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rsid w:val="00D873B5"/>
    <w:rPr>
      <w:b/>
      <w:bCs/>
      <w:sz w:val="36"/>
      <w:szCs w:val="36"/>
    </w:rPr>
  </w:style>
  <w:style w:type="table" w:styleId="aff">
    <w:name w:val="Table Grid"/>
    <w:basedOn w:val="a1"/>
    <w:uiPriority w:val="99"/>
    <w:rsid w:val="00FC3F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209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209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4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45053"/>
    <w:rPr>
      <w:rFonts w:ascii="Courier New" w:hAnsi="Courier New" w:cs="Courier New"/>
    </w:rPr>
  </w:style>
  <w:style w:type="character" w:customStyle="1" w:styleId="cfs">
    <w:name w:val="cfs"/>
    <w:rsid w:val="00422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6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873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6B54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6B54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6F03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B7549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rsid w:val="00D873B5"/>
    <w:rPr>
      <w:b/>
      <w:bCs/>
      <w:sz w:val="36"/>
      <w:szCs w:val="36"/>
    </w:rPr>
  </w:style>
  <w:style w:type="table" w:styleId="aff">
    <w:name w:val="Table Grid"/>
    <w:basedOn w:val="a1"/>
    <w:uiPriority w:val="99"/>
    <w:rsid w:val="00FC3F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209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209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4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45053"/>
    <w:rPr>
      <w:rFonts w:ascii="Courier New" w:hAnsi="Courier New" w:cs="Courier New"/>
    </w:rPr>
  </w:style>
  <w:style w:type="character" w:customStyle="1" w:styleId="cfs">
    <w:name w:val="cfs"/>
    <w:rsid w:val="0042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EC4A0E559807BA03AC07E182649CCE6D9FA3573C5A4E7FB29AADAA01183E8460B26B87P0zAH" TargetMode="External"/><Relationship Id="rId1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mfcrb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33AA8C5611180459E2B0DB21B49A1C66E2CE68863DF0F6FC25338640h502M" TargetMode="External"/><Relationship Id="rId1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5" Type="http://schemas.openxmlformats.org/officeDocument/2006/relationships/hyperlink" Target="mailto:mfc@mfc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24" Type="http://schemas.openxmlformats.org/officeDocument/2006/relationships/hyperlink" Target="consultantplus://offline/ref=513810C64E03C96FA4C8691AFDD0FD15E073796A6A07712B9F6C8571C69BFE2F187AE527FAD4DBBAmBL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E34323F9EA81A2EE406F49AC2D57B6D8739AD462D3B3D87CC32FBD9B892196F7C96D086B920FCCX5UBL" TargetMode="External"/><Relationship Id="rId23" Type="http://schemas.openxmlformats.org/officeDocument/2006/relationships/hyperlink" Target="consultantplus://offline/ref=23EC67E212900D61DF019C582AF16CFD0DA970E2B8885F37380B4F535B64WE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consultantplus://offline/ref=57EC4A0E559807BA03AC07E182649CCE6D90AD573E544E7FB29AADAA01183E8460B26B8F025B7499P3z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bashkortostan.ru" TargetMode="External"/><Relationship Id="rId14" Type="http://schemas.openxmlformats.org/officeDocument/2006/relationships/hyperlink" Target="consultantplus://offline/ref=57EC4A0E559807BA03AC07E182649CCE6D9FA3573C5A4E7FB29AADAA01183E8460B26B8F02P5zCH" TargetMode="External"/><Relationship Id="rId22" Type="http://schemas.openxmlformats.org/officeDocument/2006/relationships/hyperlink" Target="consultantplus://offline/ref=9C65DC897625FFC4481BCDB35EF181A976779AE73F8716A0F7FA8DEC7FT1lBE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CCE0-5F62-496E-90C2-0A75A5F5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15828</Words>
  <Characters>90225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105842</CharactersWithSpaces>
  <SharedDoc>false</SharedDoc>
  <HLinks>
    <vt:vector size="102" baseType="variant">
      <vt:variant>
        <vt:i4>7471190</vt:i4>
      </vt:variant>
      <vt:variant>
        <vt:i4>48</vt:i4>
      </vt:variant>
      <vt:variant>
        <vt:i4>0</vt:i4>
      </vt:variant>
      <vt:variant>
        <vt:i4>5</vt:i4>
      </vt:variant>
      <vt:variant>
        <vt:lpwstr>mailto:mfc@mfcrb.ru</vt:lpwstr>
      </vt:variant>
      <vt:variant>
        <vt:lpwstr/>
      </vt:variant>
      <vt:variant>
        <vt:i4>7536739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6094858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consultantplus://offline/ref=23EC67E212900D61DF019C582AF16CFD0DA970E2B8885F37380B4F535B64WEF</vt:lpwstr>
      </vt:variant>
      <vt:variant>
        <vt:lpwstr/>
      </vt:variant>
      <vt:variant>
        <vt:i4>589833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consultantplus://offline/ref=9C65DC897625FFC4481BCDB35EF181A976779AE73F8716A0F7FA8DEC7FT1lBE</vt:lpwstr>
      </vt:variant>
      <vt:variant>
        <vt:lpwstr/>
      </vt:variant>
      <vt:variant>
        <vt:i4>6160478</vt:i4>
      </vt:variant>
      <vt:variant>
        <vt:i4>36</vt:i4>
      </vt:variant>
      <vt:variant>
        <vt:i4>0</vt:i4>
      </vt:variant>
      <vt:variant>
        <vt:i4>5</vt:i4>
      </vt:variant>
      <vt:variant>
        <vt:lpwstr>https://mfcrb.ru/</vt:lpwstr>
      </vt:variant>
      <vt:variant>
        <vt:lpwstr/>
      </vt:variant>
      <vt:variant>
        <vt:i4>4980795</vt:i4>
      </vt:variant>
      <vt:variant>
        <vt:i4>33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Par76</vt:lpwstr>
      </vt:variant>
      <vt:variant>
        <vt:i4>2228280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consultantplus://offline/ref=57EC4A0E559807BA03AC07E182649CCE6D90AD573E544E7FB29AADAA01183E8460B26B8F025B7499P3z7H</vt:lpwstr>
      </vt:variant>
      <vt:variant>
        <vt:lpwstr/>
      </vt:variant>
      <vt:variant>
        <vt:i4>4784187</vt:i4>
      </vt:variant>
      <vt:variant>
        <vt:i4>27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Par21</vt:lpwstr>
      </vt:variant>
      <vt:variant>
        <vt:i4>5046331</vt:i4>
      </vt:variant>
      <vt:variant>
        <vt:i4>24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21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1638487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consultantplus://offline/ref=57EC4A0E559807BA03AC07E182649CCE6D9FA3573C5A4E7FB29AADAA01183E8460B26B8F02P5zCH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consultantplus://offline/ref=57EC4A0E559807BA03AC07E182649CCE6D9FA3573C5A4E7FB29AADAA01183E8460B26B87P0zAH</vt:lpwstr>
      </vt:variant>
      <vt:variant>
        <vt:lpwstr/>
      </vt:variant>
      <vt:variant>
        <vt:i4>1048584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consultantplus://offline/ref=FD33AA8C5611180459E2B0DB21B49A1C66E2CE68863DF0F6FC25338640h502M</vt:lpwstr>
      </vt:variant>
      <vt:variant>
        <vt:lpwstr/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consultantplus://offline/ref=FD33AA8C5611180459E2B0DB21B49A1C65ECC46A8334F0F6FC25338640525E9EA955DE45E5h30EM</vt:lpwstr>
      </vt:variant>
      <vt:variant>
        <vt:lpwstr/>
      </vt:variant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3</cp:revision>
  <cp:lastPrinted>2021-11-15T10:22:00Z</cp:lastPrinted>
  <dcterms:created xsi:type="dcterms:W3CDTF">2021-11-11T11:52:00Z</dcterms:created>
  <dcterms:modified xsi:type="dcterms:W3CDTF">2021-11-15T10:22:00Z</dcterms:modified>
</cp:coreProperties>
</file>